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A9CE3" w14:textId="611DECAA" w:rsidR="00692B82" w:rsidRPr="00692B82" w:rsidRDefault="00692B82" w:rsidP="00F7294B">
      <w:pPr>
        <w:jc w:val="center"/>
        <w:rPr>
          <w:b/>
        </w:rPr>
      </w:pPr>
      <w:r w:rsidRPr="00692B82">
        <w:rPr>
          <w:b/>
        </w:rPr>
        <w:t>Middle Rio Grande Endangered Species Collaborative Program</w:t>
      </w:r>
    </w:p>
    <w:p w14:paraId="679A7EAD" w14:textId="1B872929" w:rsidR="007F2151" w:rsidRPr="00692B82" w:rsidRDefault="00F25809" w:rsidP="00F7294B">
      <w:pPr>
        <w:jc w:val="center"/>
        <w:rPr>
          <w:b/>
        </w:rPr>
      </w:pPr>
      <w:r w:rsidRPr="00692B82">
        <w:rPr>
          <w:b/>
        </w:rPr>
        <w:t>Science and Adaptive Management Committee</w:t>
      </w:r>
      <w:r w:rsidR="00692B82" w:rsidRPr="00692B82">
        <w:rPr>
          <w:b/>
        </w:rPr>
        <w:t xml:space="preserve"> Charter</w:t>
      </w:r>
    </w:p>
    <w:p w14:paraId="68D6D356" w14:textId="77777777" w:rsidR="00CA72F9" w:rsidRPr="00692B82" w:rsidRDefault="00CA72F9" w:rsidP="00F7294B">
      <w:pPr>
        <w:jc w:val="center"/>
        <w:rPr>
          <w:b/>
          <w:i/>
        </w:rPr>
      </w:pPr>
    </w:p>
    <w:p w14:paraId="2A4AC441" w14:textId="4F809035" w:rsidR="00AE331C" w:rsidRPr="00692B82" w:rsidRDefault="00AE331C" w:rsidP="0081443D">
      <w:pPr>
        <w:rPr>
          <w:i/>
        </w:rPr>
      </w:pPr>
      <w:r w:rsidRPr="00692B82">
        <w:rPr>
          <w:i/>
        </w:rPr>
        <w:t xml:space="preserve">Approved </w:t>
      </w:r>
      <w:r w:rsidR="00CA72F9" w:rsidRPr="00692B82">
        <w:rPr>
          <w:i/>
        </w:rPr>
        <w:t xml:space="preserve">by </w:t>
      </w:r>
      <w:r w:rsidRPr="00692B82">
        <w:rPr>
          <w:i/>
        </w:rPr>
        <w:t>the Executive Committee on October 27, 2020</w:t>
      </w:r>
    </w:p>
    <w:p w14:paraId="4434FE7F" w14:textId="2C1D651D" w:rsidR="00CA72F9" w:rsidRDefault="00CA72F9" w:rsidP="0081443D">
      <w:pPr>
        <w:rPr>
          <w:i/>
        </w:rPr>
      </w:pPr>
      <w:r w:rsidRPr="00692B82">
        <w:rPr>
          <w:i/>
        </w:rPr>
        <w:t xml:space="preserve">Revised to </w:t>
      </w:r>
      <w:r w:rsidR="004442BC">
        <w:rPr>
          <w:i/>
        </w:rPr>
        <w:t>a</w:t>
      </w:r>
      <w:r w:rsidRPr="00692B82">
        <w:rPr>
          <w:i/>
        </w:rPr>
        <w:t xml:space="preserve">lign with the By-Laws </w:t>
      </w:r>
      <w:r w:rsidR="00102FBE" w:rsidRPr="00692B82">
        <w:rPr>
          <w:i/>
        </w:rPr>
        <w:t>Adopted</w:t>
      </w:r>
      <w:r w:rsidRPr="00692B82">
        <w:rPr>
          <w:i/>
        </w:rPr>
        <w:t xml:space="preserve"> on July 28, 2021</w:t>
      </w:r>
    </w:p>
    <w:p w14:paraId="1DF0690A" w14:textId="53E2F254" w:rsidR="004442BC" w:rsidRDefault="004442BC" w:rsidP="0081443D">
      <w:pPr>
        <w:rPr>
          <w:i/>
        </w:rPr>
      </w:pPr>
      <w:r>
        <w:rPr>
          <w:i/>
        </w:rPr>
        <w:t>Revised to reflect change to SAMC membership approved on March 30, 2023</w:t>
      </w:r>
    </w:p>
    <w:p w14:paraId="46D1C99B" w14:textId="246C0006" w:rsidR="00EB03B8" w:rsidRPr="00692B82" w:rsidRDefault="00EB03B8" w:rsidP="0081443D">
      <w:pPr>
        <w:rPr>
          <w:i/>
        </w:rPr>
      </w:pPr>
      <w:r>
        <w:rPr>
          <w:i/>
        </w:rPr>
        <w:t>Revision approved by the Executive Committee on June 29, 2023</w:t>
      </w:r>
    </w:p>
    <w:p w14:paraId="4B119B78" w14:textId="77777777" w:rsidR="00F25809" w:rsidRPr="007151D5" w:rsidRDefault="00F25809" w:rsidP="00F7294B"/>
    <w:p w14:paraId="7D861512" w14:textId="77777777" w:rsidR="00F25809" w:rsidRPr="007151D5" w:rsidRDefault="00F25809" w:rsidP="00F7294B">
      <w:pPr>
        <w:pStyle w:val="ListParagraph"/>
        <w:numPr>
          <w:ilvl w:val="0"/>
          <w:numId w:val="1"/>
        </w:numPr>
        <w:rPr>
          <w:b/>
        </w:rPr>
      </w:pPr>
      <w:r w:rsidRPr="007151D5">
        <w:rPr>
          <w:b/>
        </w:rPr>
        <w:t>O</w:t>
      </w:r>
      <w:r w:rsidR="00F50972" w:rsidRPr="007151D5">
        <w:rPr>
          <w:b/>
        </w:rPr>
        <w:t>verview</w:t>
      </w:r>
    </w:p>
    <w:p w14:paraId="1BE34283" w14:textId="0E7CE69B" w:rsidR="00F25809" w:rsidRPr="007151D5" w:rsidRDefault="007F2151">
      <w:r>
        <w:t>T</w:t>
      </w:r>
      <w:r w:rsidR="00F50972" w:rsidRPr="007151D5">
        <w:t xml:space="preserve">he </w:t>
      </w:r>
      <w:r w:rsidR="00F25809" w:rsidRPr="007151D5">
        <w:t xml:space="preserve">Middle Rio Grande Endangered Species </w:t>
      </w:r>
      <w:r w:rsidR="00F50972" w:rsidRPr="007151D5">
        <w:t>Collaborative</w:t>
      </w:r>
      <w:r w:rsidR="00F25809" w:rsidRPr="007151D5">
        <w:t xml:space="preserve"> Pr</w:t>
      </w:r>
      <w:r w:rsidR="00F50972" w:rsidRPr="007151D5">
        <w:t>ogram (</w:t>
      </w:r>
      <w:r w:rsidR="00F1633F" w:rsidRPr="007151D5">
        <w:t>MRGESCP</w:t>
      </w:r>
      <w:r w:rsidR="00F50972" w:rsidRPr="007151D5">
        <w:t>) By-Laws</w:t>
      </w:r>
      <w:r>
        <w:t xml:space="preserve"> state that </w:t>
      </w:r>
      <w:r w:rsidR="00F50972" w:rsidRPr="007151D5">
        <w:t xml:space="preserve">the Executive Committee (EC) may establish committees and ad hoc groups </w:t>
      </w:r>
      <w:r w:rsidR="007A394A" w:rsidRPr="007151D5">
        <w:t xml:space="preserve">to carry out activities that further the </w:t>
      </w:r>
      <w:r w:rsidR="00F1633F" w:rsidRPr="007151D5">
        <w:t>MRGESCP</w:t>
      </w:r>
      <w:r w:rsidR="007A394A" w:rsidRPr="007151D5">
        <w:t xml:space="preserve">’s mission and goals. </w:t>
      </w:r>
      <w:r w:rsidR="004558D6" w:rsidRPr="007151D5">
        <w:t>Upon approval of this charter</w:t>
      </w:r>
      <w:r w:rsidR="00721446">
        <w:t xml:space="preserve">, the EC establishes the </w:t>
      </w:r>
      <w:r w:rsidR="004558D6" w:rsidRPr="007151D5">
        <w:t xml:space="preserve">Science and Adaptive Management </w:t>
      </w:r>
      <w:r w:rsidR="005D7BEA">
        <w:t>Committee (SAMC).</w:t>
      </w:r>
    </w:p>
    <w:p w14:paraId="787B4F83" w14:textId="77777777" w:rsidR="004558D6" w:rsidRPr="007151D5" w:rsidRDefault="004558D6"/>
    <w:p w14:paraId="2DA65013" w14:textId="40DB4F37" w:rsidR="004558D6" w:rsidRPr="007151D5" w:rsidRDefault="004558D6">
      <w:r w:rsidRPr="007151D5">
        <w:t>The SAMC</w:t>
      </w:r>
      <w:r w:rsidR="007F2151">
        <w:t xml:space="preserve"> will</w:t>
      </w:r>
      <w:r w:rsidRPr="007151D5">
        <w:t xml:space="preserve"> operate </w:t>
      </w:r>
      <w:r w:rsidR="007F2151">
        <w:t>under</w:t>
      </w:r>
      <w:r w:rsidR="007F2151" w:rsidRPr="007151D5">
        <w:t xml:space="preserve"> </w:t>
      </w:r>
      <w:r w:rsidR="00721446">
        <w:t>defined</w:t>
      </w:r>
      <w:r w:rsidR="00721446" w:rsidRPr="007151D5">
        <w:t xml:space="preserve"> </w:t>
      </w:r>
      <w:r w:rsidRPr="007151D5">
        <w:t xml:space="preserve">schedules, objectives, and tasks established </w:t>
      </w:r>
      <w:r w:rsidR="00721446">
        <w:t>in coordination with</w:t>
      </w:r>
      <w:r w:rsidR="00721446" w:rsidRPr="007151D5">
        <w:t xml:space="preserve"> </w:t>
      </w:r>
      <w:r w:rsidRPr="007151D5">
        <w:t xml:space="preserve">the EC. Methods for accomplishing established activities will be identified by the SAMC. The </w:t>
      </w:r>
      <w:r w:rsidR="00426625">
        <w:t>science coordination lead and program coordination lead</w:t>
      </w:r>
      <w:r w:rsidRPr="007151D5">
        <w:t xml:space="preserve"> will </w:t>
      </w:r>
      <w:r w:rsidR="00C53107">
        <w:t>coordinate with</w:t>
      </w:r>
      <w:r w:rsidR="004A3188">
        <w:t xml:space="preserve"> </w:t>
      </w:r>
      <w:r w:rsidRPr="007151D5">
        <w:t xml:space="preserve">the SAMC </w:t>
      </w:r>
      <w:r w:rsidR="007F2151">
        <w:t>to</w:t>
      </w:r>
      <w:r w:rsidR="007F2151" w:rsidRPr="007151D5">
        <w:t xml:space="preserve"> </w:t>
      </w:r>
      <w:r w:rsidRPr="007151D5">
        <w:t xml:space="preserve">ensure that objectives and work products are clearly </w:t>
      </w:r>
      <w:r w:rsidR="004A3188">
        <w:t>defined</w:t>
      </w:r>
      <w:r w:rsidRPr="007151D5">
        <w:t>, assigned tasks are completed, and schedules are met.</w:t>
      </w:r>
    </w:p>
    <w:p w14:paraId="605AA990" w14:textId="77777777" w:rsidR="004558D6" w:rsidRPr="007151D5" w:rsidRDefault="004558D6"/>
    <w:p w14:paraId="1127F027" w14:textId="4D46CD3C" w:rsidR="00EE27FB" w:rsidRPr="007151D5" w:rsidRDefault="00EE27FB">
      <w:r w:rsidRPr="007151D5">
        <w:t xml:space="preserve">The SAMC is </w:t>
      </w:r>
      <w:r w:rsidR="00F7294B">
        <w:t>a non-</w:t>
      </w:r>
      <w:r w:rsidR="00102FBE">
        <w:t>decision-making</w:t>
      </w:r>
      <w:r w:rsidR="00F7294B">
        <w:t xml:space="preserve"> </w:t>
      </w:r>
      <w:r w:rsidR="00102FBE">
        <w:t>body</w:t>
      </w:r>
      <w:r w:rsidRPr="007151D5">
        <w:t xml:space="preserve">. It will synthesize scientific </w:t>
      </w:r>
      <w:r w:rsidR="00A57AD0">
        <w:t>findings, translate results into</w:t>
      </w:r>
      <w:r w:rsidRPr="007151D5">
        <w:t xml:space="preserve"> recommendations,</w:t>
      </w:r>
      <w:r w:rsidR="00A57AD0">
        <w:t xml:space="preserve"> cite appropriate evidence</w:t>
      </w:r>
      <w:r w:rsidR="00C53107">
        <w:t>,</w:t>
      </w:r>
      <w:r w:rsidR="00A57AD0">
        <w:t xml:space="preserve"> and</w:t>
      </w:r>
      <w:r w:rsidRPr="007151D5">
        <w:t xml:space="preserve"> includ</w:t>
      </w:r>
      <w:r w:rsidR="00A57AD0">
        <w:t>e</w:t>
      </w:r>
      <w:r w:rsidRPr="007151D5">
        <w:t xml:space="preserve"> rationale for any supported differences of opinion within the MRGESCP</w:t>
      </w:r>
      <w:r w:rsidR="007F2151">
        <w:t>. Products of the SAMC will be delivered to</w:t>
      </w:r>
      <w:r w:rsidRPr="007151D5">
        <w:t xml:space="preserve"> the EC</w:t>
      </w:r>
      <w:r w:rsidR="007F2151">
        <w:t xml:space="preserve"> for approval and next steps</w:t>
      </w:r>
      <w:r w:rsidRPr="007151D5">
        <w:t xml:space="preserve">. The EC </w:t>
      </w:r>
      <w:r w:rsidR="00C53107">
        <w:t xml:space="preserve">continues to </w:t>
      </w:r>
      <w:r w:rsidRPr="007151D5">
        <w:t xml:space="preserve">hold decision-making authority for the MRGESCP. </w:t>
      </w:r>
    </w:p>
    <w:p w14:paraId="4434BECA" w14:textId="77777777" w:rsidR="00EE27FB" w:rsidRPr="007151D5" w:rsidRDefault="00EE27FB"/>
    <w:p w14:paraId="3688352F" w14:textId="77777777" w:rsidR="004558D6" w:rsidRPr="007151D5" w:rsidRDefault="004558D6">
      <w:pPr>
        <w:pStyle w:val="ListParagraph"/>
        <w:numPr>
          <w:ilvl w:val="0"/>
          <w:numId w:val="1"/>
        </w:numPr>
      </w:pPr>
      <w:r w:rsidRPr="007151D5">
        <w:rPr>
          <w:b/>
        </w:rPr>
        <w:t>SAMC Purpose</w:t>
      </w:r>
    </w:p>
    <w:p w14:paraId="226D11D6" w14:textId="5A76E778" w:rsidR="004558D6" w:rsidRPr="007151D5" w:rsidRDefault="004558D6">
      <w:r w:rsidRPr="007151D5">
        <w:t xml:space="preserve">The SAMC </w:t>
      </w:r>
      <w:r w:rsidR="006F0ABD">
        <w:t xml:space="preserve">will </w:t>
      </w:r>
      <w:r w:rsidRPr="007151D5">
        <w:t>coordinate</w:t>
      </w:r>
      <w:r w:rsidR="00EE27FB" w:rsidRPr="007151D5">
        <w:t xml:space="preserve"> the implementation of</w:t>
      </w:r>
      <w:r w:rsidRPr="007151D5">
        <w:t xml:space="preserve"> MRGESCP-related science initiatives and signatory efforts </w:t>
      </w:r>
      <w:r w:rsidR="007F2151">
        <w:t>by</w:t>
      </w:r>
      <w:r w:rsidR="007F2151" w:rsidRPr="007151D5">
        <w:t xml:space="preserve"> </w:t>
      </w:r>
      <w:r w:rsidR="00467D74">
        <w:t>defining</w:t>
      </w:r>
      <w:r w:rsidR="00467D74" w:rsidRPr="007151D5">
        <w:t xml:space="preserve"> </w:t>
      </w:r>
      <w:r w:rsidRPr="007151D5">
        <w:t xml:space="preserve">and </w:t>
      </w:r>
      <w:r w:rsidR="00467D74">
        <w:t>delegating</w:t>
      </w:r>
      <w:r w:rsidR="00467D74" w:rsidRPr="007151D5">
        <w:t xml:space="preserve"> </w:t>
      </w:r>
      <w:r w:rsidRPr="007151D5">
        <w:t xml:space="preserve">tasks to Science </w:t>
      </w:r>
      <w:r w:rsidR="00F7294B">
        <w:t>&amp;</w:t>
      </w:r>
      <w:r w:rsidR="00F7294B" w:rsidRPr="007151D5">
        <w:t xml:space="preserve"> </w:t>
      </w:r>
      <w:r w:rsidRPr="007151D5">
        <w:t>Technical</w:t>
      </w:r>
      <w:r w:rsidR="007F2151">
        <w:t xml:space="preserve"> (S&amp;T)</w:t>
      </w:r>
      <w:r w:rsidRPr="007151D5">
        <w:t xml:space="preserve"> Ad Hoc Groups; compiling results </w:t>
      </w:r>
      <w:r w:rsidR="007F2151">
        <w:t>from</w:t>
      </w:r>
      <w:r w:rsidR="007F2151" w:rsidRPr="007151D5">
        <w:t xml:space="preserve"> </w:t>
      </w:r>
      <w:r w:rsidRPr="007151D5">
        <w:t xml:space="preserve">scientific studies, modeling, and monitoring efforts; and translating scientific findings into recommendations for best management </w:t>
      </w:r>
      <w:r w:rsidR="00F7294B">
        <w:t>practices</w:t>
      </w:r>
      <w:r w:rsidR="005D7BEA" w:rsidRPr="007151D5">
        <w:t xml:space="preserve"> </w:t>
      </w:r>
      <w:r w:rsidRPr="007151D5">
        <w:t xml:space="preserve">in the Middle Rio Grande. </w:t>
      </w:r>
    </w:p>
    <w:p w14:paraId="4D51F657" w14:textId="77777777" w:rsidR="00EE27FB" w:rsidRPr="007151D5" w:rsidRDefault="00EE27FB"/>
    <w:p w14:paraId="5C6438E7" w14:textId="77777777" w:rsidR="004558D6" w:rsidRPr="007151D5" w:rsidRDefault="00EE27FB">
      <w:pPr>
        <w:pStyle w:val="ListParagraph"/>
        <w:numPr>
          <w:ilvl w:val="0"/>
          <w:numId w:val="1"/>
        </w:numPr>
        <w:rPr>
          <w:b/>
        </w:rPr>
      </w:pPr>
      <w:r w:rsidRPr="007151D5">
        <w:rPr>
          <w:b/>
        </w:rPr>
        <w:t>Responsibilities</w:t>
      </w:r>
    </w:p>
    <w:p w14:paraId="0BE7D2D5" w14:textId="654BC3F7" w:rsidR="00EE27FB" w:rsidRDefault="0057238F">
      <w:r w:rsidRPr="007151D5">
        <w:t xml:space="preserve">The SAMC </w:t>
      </w:r>
      <w:r w:rsidR="006F0ABD">
        <w:t>will be</w:t>
      </w:r>
      <w:r w:rsidR="006F0ABD" w:rsidRPr="007151D5">
        <w:t xml:space="preserve"> </w:t>
      </w:r>
      <w:r w:rsidRPr="007151D5">
        <w:t xml:space="preserve">directed by the EC to implement the </w:t>
      </w:r>
      <w:r w:rsidR="00F1633F" w:rsidRPr="007151D5">
        <w:t>MRGESCP’s</w:t>
      </w:r>
      <w:r w:rsidRPr="007151D5">
        <w:t xml:space="preserve"> Science &amp; Adaptive </w:t>
      </w:r>
      <w:r w:rsidR="007F2151">
        <w:t xml:space="preserve">Management (S&amp;AM) </w:t>
      </w:r>
      <w:r w:rsidRPr="007151D5">
        <w:t>Plan and Long-Term Plan</w:t>
      </w:r>
      <w:r w:rsidR="003174D1">
        <w:t xml:space="preserve"> (LTP)</w:t>
      </w:r>
      <w:r w:rsidRPr="007151D5">
        <w:t xml:space="preserve">. </w:t>
      </w:r>
      <w:r w:rsidR="00EE27FB" w:rsidRPr="007151D5">
        <w:t>SAMC responsibilities include:</w:t>
      </w:r>
    </w:p>
    <w:p w14:paraId="4DE5C7C8" w14:textId="2B387A3C" w:rsidR="00870427" w:rsidRDefault="00102FBE">
      <w:pPr>
        <w:pStyle w:val="Content"/>
        <w:numPr>
          <w:ilvl w:val="0"/>
          <w:numId w:val="2"/>
        </w:numPr>
        <w:spacing w:after="0"/>
        <w:ind w:left="864" w:hanging="432"/>
        <w:rPr>
          <w:rFonts w:asciiTheme="majorHAnsi" w:hAnsiTheme="majorHAnsi"/>
          <w:sz w:val="22"/>
        </w:rPr>
      </w:pPr>
      <w:r>
        <w:rPr>
          <w:rFonts w:asciiTheme="majorHAnsi" w:hAnsiTheme="majorHAnsi"/>
          <w:sz w:val="22"/>
        </w:rPr>
        <w:t>Coordinating</w:t>
      </w:r>
      <w:r w:rsidR="00C641DF">
        <w:rPr>
          <w:rFonts w:asciiTheme="majorHAnsi" w:hAnsiTheme="majorHAnsi"/>
          <w:sz w:val="22"/>
        </w:rPr>
        <w:t xml:space="preserve"> </w:t>
      </w:r>
      <w:r>
        <w:rPr>
          <w:rFonts w:asciiTheme="majorHAnsi" w:hAnsiTheme="majorHAnsi"/>
          <w:sz w:val="22"/>
        </w:rPr>
        <w:t xml:space="preserve">with the </w:t>
      </w:r>
      <w:r w:rsidR="00C641DF" w:rsidRPr="007B6AD5">
        <w:rPr>
          <w:rFonts w:asciiTheme="majorHAnsi" w:hAnsiTheme="majorHAnsi" w:cs="Times New Roman"/>
          <w:sz w:val="22"/>
        </w:rPr>
        <w:t xml:space="preserve">science coordination lead </w:t>
      </w:r>
      <w:r w:rsidR="00870427">
        <w:rPr>
          <w:rFonts w:asciiTheme="majorHAnsi" w:hAnsiTheme="majorHAnsi"/>
          <w:sz w:val="22"/>
        </w:rPr>
        <w:t xml:space="preserve">and other PST staff to ensure the completion of MRGESCP-related science </w:t>
      </w:r>
      <w:proofErr w:type="gramStart"/>
      <w:r w:rsidR="00870427">
        <w:rPr>
          <w:rFonts w:asciiTheme="majorHAnsi" w:hAnsiTheme="majorHAnsi"/>
          <w:sz w:val="22"/>
        </w:rPr>
        <w:t>initiatives</w:t>
      </w:r>
      <w:proofErr w:type="gramEnd"/>
    </w:p>
    <w:p w14:paraId="578FF1D8" w14:textId="7B999493" w:rsidR="00170564" w:rsidRPr="007151D5" w:rsidRDefault="00EE27FB">
      <w:pPr>
        <w:pStyle w:val="Content"/>
        <w:numPr>
          <w:ilvl w:val="0"/>
          <w:numId w:val="2"/>
        </w:numPr>
        <w:spacing w:after="0"/>
        <w:ind w:left="864" w:hanging="432"/>
        <w:rPr>
          <w:rFonts w:asciiTheme="majorHAnsi" w:hAnsiTheme="majorHAnsi"/>
          <w:sz w:val="22"/>
        </w:rPr>
      </w:pPr>
      <w:r w:rsidRPr="007151D5">
        <w:rPr>
          <w:rFonts w:asciiTheme="majorHAnsi" w:hAnsiTheme="majorHAnsi"/>
          <w:sz w:val="22"/>
        </w:rPr>
        <w:t xml:space="preserve">Convening and coordinating </w:t>
      </w:r>
      <w:r w:rsidR="007F2151">
        <w:rPr>
          <w:rFonts w:asciiTheme="majorHAnsi" w:hAnsiTheme="majorHAnsi"/>
          <w:sz w:val="22"/>
        </w:rPr>
        <w:t>S&amp;T</w:t>
      </w:r>
      <w:r w:rsidRPr="007151D5">
        <w:rPr>
          <w:rFonts w:asciiTheme="majorHAnsi" w:hAnsiTheme="majorHAnsi"/>
          <w:sz w:val="22"/>
        </w:rPr>
        <w:t xml:space="preserve"> Ad Hoc Groups </w:t>
      </w:r>
      <w:r w:rsidR="00170564" w:rsidRPr="007151D5">
        <w:rPr>
          <w:rFonts w:asciiTheme="majorHAnsi" w:hAnsiTheme="majorHAnsi"/>
          <w:sz w:val="22"/>
        </w:rPr>
        <w:t xml:space="preserve">to complete tasks in support of the </w:t>
      </w:r>
      <w:r w:rsidR="007F2151">
        <w:rPr>
          <w:rFonts w:asciiTheme="majorHAnsi" w:hAnsiTheme="majorHAnsi"/>
          <w:sz w:val="22"/>
        </w:rPr>
        <w:t>S&amp;AM</w:t>
      </w:r>
      <w:r w:rsidR="00170564" w:rsidRPr="007151D5">
        <w:rPr>
          <w:rFonts w:asciiTheme="majorHAnsi" w:hAnsiTheme="majorHAnsi"/>
          <w:sz w:val="22"/>
        </w:rPr>
        <w:t xml:space="preserve"> Plan</w:t>
      </w:r>
    </w:p>
    <w:p w14:paraId="483DDBB6" w14:textId="34701F76" w:rsidR="00EE27FB" w:rsidRPr="007151D5" w:rsidRDefault="00DC6373">
      <w:pPr>
        <w:pStyle w:val="Content"/>
        <w:numPr>
          <w:ilvl w:val="0"/>
          <w:numId w:val="2"/>
        </w:numPr>
        <w:spacing w:after="0"/>
        <w:ind w:left="864" w:hanging="432"/>
        <w:rPr>
          <w:rFonts w:asciiTheme="majorHAnsi" w:hAnsiTheme="majorHAnsi"/>
          <w:sz w:val="22"/>
        </w:rPr>
      </w:pPr>
      <w:r>
        <w:rPr>
          <w:rFonts w:asciiTheme="majorHAnsi" w:hAnsiTheme="majorHAnsi"/>
          <w:sz w:val="22"/>
        </w:rPr>
        <w:lastRenderedPageBreak/>
        <w:t xml:space="preserve">Reviewing </w:t>
      </w:r>
      <w:r w:rsidR="00870427">
        <w:rPr>
          <w:rFonts w:asciiTheme="majorHAnsi" w:hAnsiTheme="majorHAnsi"/>
          <w:sz w:val="22"/>
        </w:rPr>
        <w:t xml:space="preserve">results from </w:t>
      </w:r>
      <w:r>
        <w:rPr>
          <w:rFonts w:asciiTheme="majorHAnsi" w:hAnsiTheme="majorHAnsi"/>
          <w:sz w:val="22"/>
        </w:rPr>
        <w:t>MRGESCP-related studies</w:t>
      </w:r>
      <w:r w:rsidR="007D5E48">
        <w:rPr>
          <w:rFonts w:asciiTheme="majorHAnsi" w:hAnsiTheme="majorHAnsi"/>
          <w:sz w:val="22"/>
        </w:rPr>
        <w:t>,</w:t>
      </w:r>
      <w:r w:rsidR="00C920D6">
        <w:rPr>
          <w:rFonts w:asciiTheme="majorHAnsi" w:hAnsiTheme="majorHAnsi"/>
          <w:sz w:val="22"/>
        </w:rPr>
        <w:t xml:space="preserve"> </w:t>
      </w:r>
      <w:r>
        <w:rPr>
          <w:rFonts w:asciiTheme="majorHAnsi" w:hAnsiTheme="majorHAnsi"/>
          <w:sz w:val="22"/>
        </w:rPr>
        <w:t>model</w:t>
      </w:r>
      <w:r w:rsidR="007D5E48">
        <w:rPr>
          <w:rFonts w:asciiTheme="majorHAnsi" w:hAnsiTheme="majorHAnsi"/>
          <w:sz w:val="22"/>
        </w:rPr>
        <w:t xml:space="preserve">s, and </w:t>
      </w:r>
      <w:r>
        <w:rPr>
          <w:rFonts w:asciiTheme="majorHAnsi" w:hAnsiTheme="majorHAnsi"/>
          <w:sz w:val="22"/>
        </w:rPr>
        <w:t xml:space="preserve">monitoring activities and translating </w:t>
      </w:r>
      <w:r w:rsidR="00870427">
        <w:rPr>
          <w:rFonts w:asciiTheme="majorHAnsi" w:hAnsiTheme="majorHAnsi"/>
          <w:sz w:val="22"/>
        </w:rPr>
        <w:t xml:space="preserve">findings </w:t>
      </w:r>
      <w:r>
        <w:rPr>
          <w:rFonts w:asciiTheme="majorHAnsi" w:hAnsiTheme="majorHAnsi"/>
          <w:sz w:val="22"/>
        </w:rPr>
        <w:t xml:space="preserve">into </w:t>
      </w:r>
      <w:r w:rsidR="00170564" w:rsidRPr="007151D5">
        <w:rPr>
          <w:rFonts w:asciiTheme="majorHAnsi" w:hAnsiTheme="majorHAnsi"/>
          <w:sz w:val="22"/>
        </w:rPr>
        <w:t xml:space="preserve">management </w:t>
      </w:r>
      <w:r w:rsidR="007D5E48">
        <w:rPr>
          <w:rFonts w:asciiTheme="majorHAnsi" w:hAnsiTheme="majorHAnsi"/>
          <w:sz w:val="22"/>
        </w:rPr>
        <w:t>recommendations</w:t>
      </w:r>
    </w:p>
    <w:p w14:paraId="362E7836" w14:textId="664873ED" w:rsidR="0057238F" w:rsidRPr="0075367A" w:rsidRDefault="00DC6373">
      <w:pPr>
        <w:pStyle w:val="Content"/>
        <w:numPr>
          <w:ilvl w:val="0"/>
          <w:numId w:val="2"/>
        </w:numPr>
        <w:spacing w:after="0"/>
        <w:ind w:left="864" w:hanging="432"/>
        <w:rPr>
          <w:rFonts w:asciiTheme="majorHAnsi" w:hAnsiTheme="majorHAnsi"/>
          <w:sz w:val="22"/>
        </w:rPr>
      </w:pPr>
      <w:r>
        <w:rPr>
          <w:rFonts w:asciiTheme="majorHAnsi" w:hAnsiTheme="majorHAnsi"/>
          <w:sz w:val="22"/>
        </w:rPr>
        <w:t>Work</w:t>
      </w:r>
      <w:r w:rsidR="00C920D6">
        <w:rPr>
          <w:rFonts w:asciiTheme="majorHAnsi" w:hAnsiTheme="majorHAnsi"/>
          <w:sz w:val="22"/>
        </w:rPr>
        <w:t>ing</w:t>
      </w:r>
      <w:r>
        <w:rPr>
          <w:rFonts w:asciiTheme="majorHAnsi" w:hAnsiTheme="majorHAnsi"/>
          <w:sz w:val="22"/>
        </w:rPr>
        <w:t xml:space="preserve"> with t</w:t>
      </w:r>
      <w:r w:rsidR="0057238F" w:rsidRPr="0075367A">
        <w:rPr>
          <w:rFonts w:asciiTheme="majorHAnsi" w:hAnsiTheme="majorHAnsi"/>
          <w:sz w:val="22"/>
        </w:rPr>
        <w:t>he Fiscal Planning Committee</w:t>
      </w:r>
      <w:r w:rsidR="00F7294B">
        <w:rPr>
          <w:rFonts w:asciiTheme="majorHAnsi" w:hAnsiTheme="majorHAnsi"/>
          <w:sz w:val="22"/>
        </w:rPr>
        <w:t xml:space="preserve"> (FPC)</w:t>
      </w:r>
      <w:r w:rsidR="0057238F" w:rsidRPr="0075367A">
        <w:rPr>
          <w:rFonts w:asciiTheme="majorHAnsi" w:hAnsiTheme="majorHAnsi"/>
          <w:sz w:val="22"/>
        </w:rPr>
        <w:t xml:space="preserve"> to </w:t>
      </w:r>
      <w:r w:rsidR="00C641DF">
        <w:rPr>
          <w:rFonts w:asciiTheme="majorHAnsi" w:hAnsiTheme="majorHAnsi"/>
          <w:sz w:val="22"/>
        </w:rPr>
        <w:t>support</w:t>
      </w:r>
      <w:r w:rsidRPr="0075367A">
        <w:rPr>
          <w:rFonts w:asciiTheme="majorHAnsi" w:hAnsiTheme="majorHAnsi"/>
          <w:sz w:val="22"/>
        </w:rPr>
        <w:t xml:space="preserve"> EC-</w:t>
      </w:r>
      <w:r w:rsidR="00102FBE">
        <w:rPr>
          <w:rFonts w:asciiTheme="majorHAnsi" w:hAnsiTheme="majorHAnsi"/>
          <w:sz w:val="22"/>
        </w:rPr>
        <w:t xml:space="preserve">recommended </w:t>
      </w:r>
      <w:r w:rsidR="00C641DF">
        <w:rPr>
          <w:rFonts w:asciiTheme="majorHAnsi" w:hAnsiTheme="majorHAnsi"/>
          <w:sz w:val="22"/>
        </w:rPr>
        <w:t>activities</w:t>
      </w:r>
      <w:r w:rsidRPr="0075367A">
        <w:rPr>
          <w:rFonts w:asciiTheme="majorHAnsi" w:hAnsiTheme="majorHAnsi"/>
          <w:sz w:val="22"/>
        </w:rPr>
        <w:t xml:space="preserve"> (e.g., </w:t>
      </w:r>
      <w:r w:rsidR="007D5E48">
        <w:rPr>
          <w:rFonts w:asciiTheme="majorHAnsi" w:hAnsiTheme="majorHAnsi"/>
          <w:sz w:val="22"/>
        </w:rPr>
        <w:t>research, restoration, modeling</w:t>
      </w:r>
      <w:r w:rsidRPr="0075367A">
        <w:rPr>
          <w:rFonts w:asciiTheme="majorHAnsi" w:hAnsiTheme="majorHAnsi"/>
          <w:sz w:val="22"/>
        </w:rPr>
        <w:t>)</w:t>
      </w:r>
      <w:r w:rsidR="0057238F" w:rsidRPr="0075367A">
        <w:rPr>
          <w:rFonts w:asciiTheme="majorHAnsi" w:hAnsiTheme="majorHAnsi"/>
          <w:sz w:val="22"/>
        </w:rPr>
        <w:t xml:space="preserve"> </w:t>
      </w:r>
    </w:p>
    <w:p w14:paraId="6C60B885" w14:textId="5FD98278" w:rsidR="00170564" w:rsidRPr="007151D5" w:rsidRDefault="00102FBE">
      <w:pPr>
        <w:pStyle w:val="Content"/>
        <w:numPr>
          <w:ilvl w:val="0"/>
          <w:numId w:val="2"/>
        </w:numPr>
        <w:spacing w:after="0"/>
        <w:ind w:left="864" w:hanging="432"/>
        <w:rPr>
          <w:rFonts w:asciiTheme="majorHAnsi" w:hAnsiTheme="majorHAnsi"/>
          <w:sz w:val="22"/>
        </w:rPr>
      </w:pPr>
      <w:r>
        <w:rPr>
          <w:rFonts w:asciiTheme="majorHAnsi" w:hAnsiTheme="majorHAnsi"/>
          <w:sz w:val="22"/>
        </w:rPr>
        <w:t>Reporting</w:t>
      </w:r>
      <w:r w:rsidRPr="007151D5">
        <w:rPr>
          <w:rFonts w:asciiTheme="majorHAnsi" w:hAnsiTheme="majorHAnsi"/>
          <w:sz w:val="22"/>
        </w:rPr>
        <w:t xml:space="preserve"> </w:t>
      </w:r>
      <w:r w:rsidR="00C920D6">
        <w:rPr>
          <w:rFonts w:asciiTheme="majorHAnsi" w:hAnsiTheme="majorHAnsi"/>
          <w:sz w:val="22"/>
        </w:rPr>
        <w:t>to</w:t>
      </w:r>
      <w:r w:rsidR="00C920D6" w:rsidRPr="007151D5">
        <w:rPr>
          <w:rFonts w:asciiTheme="majorHAnsi" w:hAnsiTheme="majorHAnsi"/>
          <w:sz w:val="22"/>
        </w:rPr>
        <w:t xml:space="preserve"> </w:t>
      </w:r>
      <w:r w:rsidR="00170564" w:rsidRPr="007151D5">
        <w:rPr>
          <w:rFonts w:asciiTheme="majorHAnsi" w:hAnsiTheme="majorHAnsi"/>
          <w:sz w:val="22"/>
        </w:rPr>
        <w:t xml:space="preserve">the EC </w:t>
      </w:r>
      <w:r w:rsidR="00C920D6">
        <w:rPr>
          <w:rFonts w:asciiTheme="majorHAnsi" w:hAnsiTheme="majorHAnsi"/>
          <w:sz w:val="22"/>
        </w:rPr>
        <w:t>the</w:t>
      </w:r>
      <w:r w:rsidR="00C920D6" w:rsidRPr="007151D5">
        <w:rPr>
          <w:rFonts w:asciiTheme="majorHAnsi" w:hAnsiTheme="majorHAnsi"/>
          <w:sz w:val="22"/>
        </w:rPr>
        <w:t xml:space="preserve"> </w:t>
      </w:r>
      <w:r w:rsidR="00170564" w:rsidRPr="007151D5">
        <w:rPr>
          <w:rFonts w:asciiTheme="majorHAnsi" w:hAnsiTheme="majorHAnsi"/>
          <w:sz w:val="22"/>
        </w:rPr>
        <w:t xml:space="preserve">progress of </w:t>
      </w:r>
      <w:r w:rsidR="00C920D6">
        <w:rPr>
          <w:rFonts w:asciiTheme="majorHAnsi" w:hAnsiTheme="majorHAnsi"/>
          <w:sz w:val="22"/>
        </w:rPr>
        <w:t>S&amp;AM</w:t>
      </w:r>
      <w:r w:rsidR="00170564" w:rsidRPr="007151D5">
        <w:rPr>
          <w:rFonts w:asciiTheme="majorHAnsi" w:hAnsiTheme="majorHAnsi"/>
          <w:sz w:val="22"/>
        </w:rPr>
        <w:t xml:space="preserve"> Plan</w:t>
      </w:r>
      <w:r w:rsidR="00DC6373">
        <w:rPr>
          <w:rFonts w:asciiTheme="majorHAnsi" w:hAnsiTheme="majorHAnsi"/>
          <w:sz w:val="22"/>
        </w:rPr>
        <w:t xml:space="preserve"> </w:t>
      </w:r>
      <w:r w:rsidR="007041CF">
        <w:rPr>
          <w:rFonts w:asciiTheme="majorHAnsi" w:hAnsiTheme="majorHAnsi"/>
          <w:sz w:val="22"/>
        </w:rPr>
        <w:t>implementation</w:t>
      </w:r>
      <w:r w:rsidR="00170564" w:rsidRPr="007151D5">
        <w:rPr>
          <w:rFonts w:asciiTheme="majorHAnsi" w:hAnsiTheme="majorHAnsi"/>
          <w:sz w:val="22"/>
        </w:rPr>
        <w:t xml:space="preserve">, including a summary of </w:t>
      </w:r>
      <w:r w:rsidR="007041CF">
        <w:rPr>
          <w:rFonts w:asciiTheme="majorHAnsi" w:hAnsiTheme="majorHAnsi"/>
          <w:sz w:val="22"/>
        </w:rPr>
        <w:t>updates</w:t>
      </w:r>
      <w:r w:rsidR="007041CF" w:rsidRPr="007151D5">
        <w:rPr>
          <w:rFonts w:asciiTheme="majorHAnsi" w:hAnsiTheme="majorHAnsi"/>
          <w:sz w:val="22"/>
        </w:rPr>
        <w:t xml:space="preserve"> </w:t>
      </w:r>
      <w:r w:rsidR="00170564" w:rsidRPr="007151D5">
        <w:rPr>
          <w:rFonts w:asciiTheme="majorHAnsi" w:hAnsiTheme="majorHAnsi"/>
          <w:sz w:val="22"/>
        </w:rPr>
        <w:t xml:space="preserve">to MRGESCP </w:t>
      </w:r>
      <w:r>
        <w:rPr>
          <w:rFonts w:asciiTheme="majorHAnsi" w:hAnsiTheme="majorHAnsi"/>
          <w:sz w:val="22"/>
        </w:rPr>
        <w:t xml:space="preserve">science </w:t>
      </w:r>
      <w:r w:rsidR="00170564" w:rsidRPr="007151D5">
        <w:rPr>
          <w:rFonts w:asciiTheme="majorHAnsi" w:hAnsiTheme="majorHAnsi"/>
          <w:sz w:val="22"/>
        </w:rPr>
        <w:t xml:space="preserve">objectives and </w:t>
      </w:r>
      <w:r w:rsidR="005D7BEA">
        <w:rPr>
          <w:rFonts w:asciiTheme="majorHAnsi" w:hAnsiTheme="majorHAnsi"/>
          <w:sz w:val="22"/>
        </w:rPr>
        <w:t xml:space="preserve">strategies, and modifications to conceptual ecological models, </w:t>
      </w:r>
      <w:r w:rsidR="00170564" w:rsidRPr="007151D5">
        <w:rPr>
          <w:rFonts w:asciiTheme="majorHAnsi" w:hAnsiTheme="majorHAnsi"/>
          <w:sz w:val="22"/>
        </w:rPr>
        <w:t xml:space="preserve">with </w:t>
      </w:r>
      <w:r w:rsidR="003230A9">
        <w:rPr>
          <w:rFonts w:asciiTheme="majorHAnsi" w:hAnsiTheme="majorHAnsi"/>
          <w:sz w:val="22"/>
        </w:rPr>
        <w:t xml:space="preserve">associated </w:t>
      </w:r>
      <w:r w:rsidR="00170564" w:rsidRPr="007151D5">
        <w:rPr>
          <w:rFonts w:asciiTheme="majorHAnsi" w:hAnsiTheme="majorHAnsi"/>
          <w:sz w:val="22"/>
        </w:rPr>
        <w:t>scientific justifications</w:t>
      </w:r>
    </w:p>
    <w:p w14:paraId="5593C82B" w14:textId="1DF1E06C" w:rsidR="0057238F" w:rsidRPr="007151D5" w:rsidRDefault="005D7BEA">
      <w:pPr>
        <w:pStyle w:val="Content"/>
        <w:numPr>
          <w:ilvl w:val="0"/>
          <w:numId w:val="2"/>
        </w:numPr>
        <w:spacing w:after="0"/>
        <w:ind w:left="864" w:hanging="432"/>
        <w:rPr>
          <w:rFonts w:asciiTheme="majorHAnsi" w:hAnsiTheme="majorHAnsi"/>
          <w:sz w:val="22"/>
        </w:rPr>
      </w:pPr>
      <w:r>
        <w:rPr>
          <w:rFonts w:asciiTheme="majorHAnsi" w:hAnsiTheme="majorHAnsi"/>
          <w:sz w:val="22"/>
        </w:rPr>
        <w:t>Providing</w:t>
      </w:r>
      <w:r w:rsidR="00DC6373">
        <w:rPr>
          <w:rFonts w:asciiTheme="majorHAnsi" w:hAnsiTheme="majorHAnsi"/>
          <w:sz w:val="22"/>
        </w:rPr>
        <w:t xml:space="preserve"> updates at each EC meeting, </w:t>
      </w:r>
      <w:r w:rsidR="00C920D6">
        <w:rPr>
          <w:rFonts w:asciiTheme="majorHAnsi" w:hAnsiTheme="majorHAnsi"/>
          <w:sz w:val="22"/>
        </w:rPr>
        <w:t xml:space="preserve">which </w:t>
      </w:r>
      <w:r w:rsidR="00DC6373">
        <w:rPr>
          <w:rFonts w:asciiTheme="majorHAnsi" w:hAnsiTheme="majorHAnsi"/>
          <w:sz w:val="22"/>
        </w:rPr>
        <w:t>includ</w:t>
      </w:r>
      <w:r w:rsidR="00C920D6">
        <w:rPr>
          <w:rFonts w:asciiTheme="majorHAnsi" w:hAnsiTheme="majorHAnsi"/>
          <w:sz w:val="22"/>
        </w:rPr>
        <w:t>es</w:t>
      </w:r>
      <w:r w:rsidR="00DC6373">
        <w:rPr>
          <w:rFonts w:asciiTheme="majorHAnsi" w:hAnsiTheme="majorHAnsi"/>
          <w:sz w:val="22"/>
        </w:rPr>
        <w:t>:</w:t>
      </w:r>
    </w:p>
    <w:p w14:paraId="2172EB38" w14:textId="48F92665" w:rsidR="0057238F" w:rsidRPr="007151D5" w:rsidRDefault="005D7BEA">
      <w:pPr>
        <w:pStyle w:val="Content"/>
        <w:numPr>
          <w:ilvl w:val="1"/>
          <w:numId w:val="2"/>
        </w:numPr>
        <w:spacing w:after="0"/>
        <w:rPr>
          <w:rFonts w:asciiTheme="majorHAnsi" w:hAnsiTheme="majorHAnsi"/>
          <w:sz w:val="22"/>
        </w:rPr>
      </w:pPr>
      <w:r>
        <w:rPr>
          <w:rFonts w:asciiTheme="majorHAnsi" w:hAnsiTheme="majorHAnsi"/>
          <w:sz w:val="22"/>
        </w:rPr>
        <w:t xml:space="preserve">Discussing proposed work and the status of in-progress </w:t>
      </w:r>
      <w:r w:rsidR="0057238F" w:rsidRPr="007151D5">
        <w:rPr>
          <w:rFonts w:asciiTheme="majorHAnsi" w:hAnsiTheme="majorHAnsi"/>
          <w:sz w:val="22"/>
        </w:rPr>
        <w:t>work products</w:t>
      </w:r>
    </w:p>
    <w:p w14:paraId="50B695C4" w14:textId="1942C12B" w:rsidR="0057238F" w:rsidRPr="007151D5" w:rsidRDefault="00B71258">
      <w:pPr>
        <w:pStyle w:val="Content"/>
        <w:numPr>
          <w:ilvl w:val="1"/>
          <w:numId w:val="2"/>
        </w:numPr>
        <w:spacing w:after="0"/>
        <w:rPr>
          <w:rFonts w:asciiTheme="majorHAnsi" w:hAnsiTheme="majorHAnsi"/>
          <w:sz w:val="22"/>
        </w:rPr>
      </w:pPr>
      <w:r>
        <w:rPr>
          <w:rFonts w:asciiTheme="majorHAnsi" w:hAnsiTheme="majorHAnsi"/>
          <w:sz w:val="22"/>
        </w:rPr>
        <w:t xml:space="preserve">Informing the EC </w:t>
      </w:r>
      <w:r w:rsidR="00870427">
        <w:rPr>
          <w:rFonts w:asciiTheme="majorHAnsi" w:hAnsiTheme="majorHAnsi"/>
          <w:sz w:val="22"/>
        </w:rPr>
        <w:t xml:space="preserve">of the </w:t>
      </w:r>
      <w:r>
        <w:rPr>
          <w:rFonts w:asciiTheme="majorHAnsi" w:hAnsiTheme="majorHAnsi"/>
          <w:sz w:val="22"/>
        </w:rPr>
        <w:t xml:space="preserve">formation of </w:t>
      </w:r>
      <w:r w:rsidR="009D2A66">
        <w:rPr>
          <w:rFonts w:asciiTheme="majorHAnsi" w:hAnsiTheme="majorHAnsi"/>
          <w:sz w:val="22"/>
        </w:rPr>
        <w:t>S&amp;T</w:t>
      </w:r>
      <w:r w:rsidR="0057238F" w:rsidRPr="007151D5">
        <w:rPr>
          <w:rFonts w:asciiTheme="majorHAnsi" w:hAnsiTheme="majorHAnsi"/>
          <w:sz w:val="22"/>
        </w:rPr>
        <w:t xml:space="preserve"> Ad Hoc Groups</w:t>
      </w:r>
      <w:r w:rsidR="003230A9">
        <w:rPr>
          <w:rFonts w:asciiTheme="majorHAnsi" w:hAnsiTheme="majorHAnsi"/>
          <w:sz w:val="22"/>
        </w:rPr>
        <w:t xml:space="preserve"> </w:t>
      </w:r>
      <w:r w:rsidR="00DC6373">
        <w:rPr>
          <w:rFonts w:asciiTheme="majorHAnsi" w:hAnsiTheme="majorHAnsi"/>
          <w:sz w:val="22"/>
        </w:rPr>
        <w:t xml:space="preserve">with </w:t>
      </w:r>
      <w:r>
        <w:rPr>
          <w:rFonts w:asciiTheme="majorHAnsi" w:hAnsiTheme="majorHAnsi"/>
          <w:sz w:val="22"/>
        </w:rPr>
        <w:t>assigned tasks and deadlines</w:t>
      </w:r>
    </w:p>
    <w:p w14:paraId="7FC5F741" w14:textId="48DA96DD" w:rsidR="00870427" w:rsidRPr="00870427" w:rsidRDefault="00870427">
      <w:pPr>
        <w:pStyle w:val="ListParagraph"/>
        <w:numPr>
          <w:ilvl w:val="1"/>
          <w:numId w:val="2"/>
        </w:numPr>
        <w:rPr>
          <w:rFonts w:asciiTheme="majorHAnsi" w:eastAsiaTheme="minorEastAsia" w:hAnsiTheme="majorHAnsi"/>
        </w:rPr>
      </w:pPr>
      <w:r w:rsidRPr="00870427">
        <w:rPr>
          <w:rFonts w:asciiTheme="majorHAnsi" w:eastAsiaTheme="minorEastAsia" w:hAnsiTheme="majorHAnsi"/>
        </w:rPr>
        <w:t xml:space="preserve">Informing the </w:t>
      </w:r>
      <w:r>
        <w:rPr>
          <w:rFonts w:asciiTheme="majorHAnsi" w:eastAsiaTheme="minorEastAsia" w:hAnsiTheme="majorHAnsi"/>
        </w:rPr>
        <w:t>EC</w:t>
      </w:r>
      <w:r w:rsidRPr="00870427">
        <w:rPr>
          <w:rFonts w:asciiTheme="majorHAnsi" w:eastAsiaTheme="minorEastAsia" w:hAnsiTheme="majorHAnsi"/>
        </w:rPr>
        <w:t xml:space="preserve"> of the disbanding of </w:t>
      </w:r>
      <w:r>
        <w:rPr>
          <w:rFonts w:asciiTheme="majorHAnsi" w:eastAsiaTheme="minorEastAsia" w:hAnsiTheme="majorHAnsi"/>
        </w:rPr>
        <w:t>S&amp;T</w:t>
      </w:r>
      <w:r w:rsidRPr="00870427">
        <w:rPr>
          <w:rFonts w:asciiTheme="majorHAnsi" w:eastAsiaTheme="minorEastAsia" w:hAnsiTheme="majorHAnsi"/>
        </w:rPr>
        <w:t xml:space="preserve"> Ad Hoc Groups</w:t>
      </w:r>
    </w:p>
    <w:p w14:paraId="079C528E" w14:textId="0BEC1027" w:rsidR="0057238F" w:rsidRPr="007151D5" w:rsidRDefault="0057238F" w:rsidP="00F7294B">
      <w:pPr>
        <w:pStyle w:val="Content"/>
        <w:numPr>
          <w:ilvl w:val="1"/>
          <w:numId w:val="2"/>
        </w:numPr>
        <w:spacing w:after="0"/>
        <w:rPr>
          <w:rFonts w:asciiTheme="majorHAnsi" w:hAnsiTheme="majorHAnsi"/>
          <w:sz w:val="22"/>
        </w:rPr>
      </w:pPr>
      <w:r w:rsidRPr="007151D5">
        <w:rPr>
          <w:rFonts w:asciiTheme="majorHAnsi" w:hAnsiTheme="majorHAnsi"/>
          <w:sz w:val="22"/>
        </w:rPr>
        <w:t>Proposing implementation schedules for</w:t>
      </w:r>
      <w:r w:rsidR="005D7BEA">
        <w:rPr>
          <w:rFonts w:asciiTheme="majorHAnsi" w:hAnsiTheme="majorHAnsi"/>
          <w:sz w:val="22"/>
        </w:rPr>
        <w:t xml:space="preserve"> </w:t>
      </w:r>
      <w:r w:rsidR="00870427">
        <w:rPr>
          <w:rFonts w:asciiTheme="majorHAnsi" w:hAnsiTheme="majorHAnsi"/>
          <w:sz w:val="22"/>
        </w:rPr>
        <w:t>MRGESCP</w:t>
      </w:r>
      <w:r w:rsidR="005D7BEA">
        <w:rPr>
          <w:rFonts w:asciiTheme="majorHAnsi" w:hAnsiTheme="majorHAnsi"/>
          <w:sz w:val="22"/>
        </w:rPr>
        <w:t xml:space="preserve"> science and adaptive management initiatives for</w:t>
      </w:r>
      <w:r w:rsidRPr="007151D5">
        <w:rPr>
          <w:rFonts w:asciiTheme="majorHAnsi" w:hAnsiTheme="majorHAnsi"/>
          <w:sz w:val="22"/>
        </w:rPr>
        <w:t xml:space="preserve"> EC approval</w:t>
      </w:r>
    </w:p>
    <w:p w14:paraId="1317B69B" w14:textId="219F8B59" w:rsidR="0057238F" w:rsidRPr="007151D5" w:rsidRDefault="0057238F" w:rsidP="00F7294B">
      <w:pPr>
        <w:pStyle w:val="Content"/>
        <w:numPr>
          <w:ilvl w:val="1"/>
          <w:numId w:val="2"/>
        </w:numPr>
        <w:spacing w:after="0"/>
        <w:rPr>
          <w:rFonts w:asciiTheme="majorHAnsi" w:hAnsiTheme="majorHAnsi"/>
          <w:sz w:val="22"/>
        </w:rPr>
      </w:pPr>
      <w:r w:rsidRPr="007151D5">
        <w:rPr>
          <w:rFonts w:asciiTheme="majorHAnsi" w:hAnsiTheme="majorHAnsi"/>
          <w:sz w:val="22"/>
        </w:rPr>
        <w:t xml:space="preserve">Suggesting amendments to the </w:t>
      </w:r>
      <w:r w:rsidR="009D2A66">
        <w:rPr>
          <w:rFonts w:asciiTheme="majorHAnsi" w:hAnsiTheme="majorHAnsi"/>
          <w:sz w:val="22"/>
        </w:rPr>
        <w:t>S&amp;AM</w:t>
      </w:r>
      <w:r w:rsidRPr="007151D5">
        <w:rPr>
          <w:rFonts w:asciiTheme="majorHAnsi" w:hAnsiTheme="majorHAnsi"/>
          <w:sz w:val="22"/>
        </w:rPr>
        <w:t xml:space="preserve"> Plan</w:t>
      </w:r>
    </w:p>
    <w:p w14:paraId="12FAAD9C" w14:textId="348A46E9" w:rsidR="00DC6373" w:rsidRDefault="003224B6" w:rsidP="00F7294B">
      <w:pPr>
        <w:pStyle w:val="Content"/>
        <w:numPr>
          <w:ilvl w:val="1"/>
          <w:numId w:val="2"/>
        </w:numPr>
        <w:spacing w:after="0"/>
        <w:rPr>
          <w:rFonts w:asciiTheme="majorHAnsi" w:hAnsiTheme="majorHAnsi"/>
          <w:sz w:val="22"/>
        </w:rPr>
      </w:pPr>
      <w:r>
        <w:rPr>
          <w:rFonts w:asciiTheme="majorHAnsi" w:hAnsiTheme="majorHAnsi"/>
          <w:sz w:val="22"/>
        </w:rPr>
        <w:t>Documenting</w:t>
      </w:r>
      <w:r w:rsidR="005D7BEA">
        <w:rPr>
          <w:rFonts w:asciiTheme="majorHAnsi" w:hAnsiTheme="majorHAnsi"/>
          <w:sz w:val="22"/>
        </w:rPr>
        <w:t xml:space="preserve"> the range</w:t>
      </w:r>
      <w:r w:rsidR="00DC6373">
        <w:rPr>
          <w:rFonts w:asciiTheme="majorHAnsi" w:hAnsiTheme="majorHAnsi"/>
          <w:sz w:val="22"/>
        </w:rPr>
        <w:t xml:space="preserve"> of SAMC opinions</w:t>
      </w:r>
      <w:r w:rsidR="002778D9">
        <w:rPr>
          <w:rFonts w:asciiTheme="majorHAnsi" w:hAnsiTheme="majorHAnsi"/>
          <w:sz w:val="22"/>
        </w:rPr>
        <w:t xml:space="preserve"> with associated scientific justifications</w:t>
      </w:r>
      <w:r w:rsidR="00DC6373">
        <w:rPr>
          <w:rFonts w:asciiTheme="majorHAnsi" w:hAnsiTheme="majorHAnsi"/>
          <w:sz w:val="22"/>
        </w:rPr>
        <w:t xml:space="preserve"> for EC review and </w:t>
      </w:r>
      <w:r w:rsidR="009D2A66">
        <w:rPr>
          <w:rFonts w:asciiTheme="majorHAnsi" w:hAnsiTheme="majorHAnsi"/>
          <w:sz w:val="22"/>
        </w:rPr>
        <w:t>consideration of next steps</w:t>
      </w:r>
    </w:p>
    <w:p w14:paraId="77401DC7" w14:textId="236EA99C" w:rsidR="00EE27FB" w:rsidRPr="003230A9" w:rsidRDefault="00DC6373" w:rsidP="00F7294B">
      <w:pPr>
        <w:pStyle w:val="Content"/>
        <w:numPr>
          <w:ilvl w:val="1"/>
          <w:numId w:val="2"/>
        </w:numPr>
        <w:spacing w:after="0"/>
        <w:rPr>
          <w:rFonts w:asciiTheme="majorHAnsi" w:hAnsiTheme="majorHAnsi"/>
          <w:sz w:val="22"/>
        </w:rPr>
      </w:pPr>
      <w:r>
        <w:rPr>
          <w:rFonts w:asciiTheme="majorHAnsi" w:hAnsiTheme="majorHAnsi"/>
          <w:sz w:val="22"/>
        </w:rPr>
        <w:t xml:space="preserve">Providing </w:t>
      </w:r>
      <w:r w:rsidR="005D7BEA">
        <w:rPr>
          <w:rFonts w:asciiTheme="majorHAnsi" w:hAnsiTheme="majorHAnsi"/>
          <w:sz w:val="22"/>
        </w:rPr>
        <w:t>evidence</w:t>
      </w:r>
      <w:r>
        <w:rPr>
          <w:rFonts w:asciiTheme="majorHAnsi" w:hAnsiTheme="majorHAnsi"/>
          <w:sz w:val="22"/>
        </w:rPr>
        <w:t xml:space="preserve">-based recommendations for </w:t>
      </w:r>
      <w:r w:rsidR="005D7BEA">
        <w:rPr>
          <w:rFonts w:asciiTheme="majorHAnsi" w:hAnsiTheme="majorHAnsi"/>
          <w:sz w:val="22"/>
        </w:rPr>
        <w:t xml:space="preserve">scientific </w:t>
      </w:r>
      <w:r>
        <w:rPr>
          <w:rFonts w:asciiTheme="majorHAnsi" w:hAnsiTheme="majorHAnsi"/>
          <w:sz w:val="22"/>
        </w:rPr>
        <w:t xml:space="preserve">research and management </w:t>
      </w:r>
      <w:r w:rsidR="00B71258">
        <w:rPr>
          <w:rFonts w:asciiTheme="majorHAnsi" w:hAnsiTheme="majorHAnsi"/>
          <w:sz w:val="22"/>
        </w:rPr>
        <w:t>alternatives</w:t>
      </w:r>
    </w:p>
    <w:p w14:paraId="71C3428B" w14:textId="6E43532C" w:rsidR="00EE27FB" w:rsidRPr="007151D5" w:rsidRDefault="00870427" w:rsidP="00F7294B">
      <w:pPr>
        <w:pStyle w:val="Content"/>
        <w:numPr>
          <w:ilvl w:val="1"/>
          <w:numId w:val="2"/>
        </w:numPr>
        <w:spacing w:after="0"/>
        <w:rPr>
          <w:rFonts w:asciiTheme="majorHAnsi" w:hAnsiTheme="majorHAnsi"/>
          <w:sz w:val="22"/>
        </w:rPr>
      </w:pPr>
      <w:r>
        <w:rPr>
          <w:rFonts w:asciiTheme="majorHAnsi" w:hAnsiTheme="majorHAnsi"/>
          <w:sz w:val="22"/>
        </w:rPr>
        <w:t xml:space="preserve">Recommending </w:t>
      </w:r>
      <w:r w:rsidR="005D7BEA">
        <w:rPr>
          <w:rFonts w:asciiTheme="majorHAnsi" w:hAnsiTheme="majorHAnsi"/>
          <w:sz w:val="22"/>
        </w:rPr>
        <w:t xml:space="preserve">research questions </w:t>
      </w:r>
      <w:r w:rsidR="00DC6373">
        <w:rPr>
          <w:rFonts w:asciiTheme="majorHAnsi" w:hAnsiTheme="majorHAnsi"/>
          <w:sz w:val="22"/>
        </w:rPr>
        <w:t>for independent peer review</w:t>
      </w:r>
      <w:r w:rsidR="005D7BEA">
        <w:rPr>
          <w:rFonts w:asciiTheme="majorHAnsi" w:hAnsiTheme="majorHAnsi"/>
          <w:sz w:val="22"/>
        </w:rPr>
        <w:t>, as needed</w:t>
      </w:r>
    </w:p>
    <w:p w14:paraId="6ADCB406" w14:textId="77777777" w:rsidR="00EE27FB" w:rsidRPr="007151D5" w:rsidRDefault="00EE27FB"/>
    <w:p w14:paraId="07ABDEAD" w14:textId="77777777" w:rsidR="0057238F" w:rsidRPr="007151D5" w:rsidRDefault="0057238F">
      <w:pPr>
        <w:pStyle w:val="ListParagraph"/>
        <w:numPr>
          <w:ilvl w:val="0"/>
          <w:numId w:val="1"/>
        </w:numPr>
        <w:rPr>
          <w:b/>
        </w:rPr>
      </w:pPr>
      <w:r w:rsidRPr="007151D5">
        <w:rPr>
          <w:b/>
        </w:rPr>
        <w:t>Membership</w:t>
      </w:r>
    </w:p>
    <w:p w14:paraId="2AB0A4C7" w14:textId="77777777" w:rsidR="00266AF2" w:rsidRPr="00266AF2" w:rsidRDefault="00266AF2" w:rsidP="00266AF2">
      <w:pPr>
        <w:rPr>
          <w:rFonts w:asciiTheme="majorHAnsi" w:hAnsiTheme="majorHAnsi"/>
        </w:rPr>
      </w:pPr>
      <w:r w:rsidRPr="00266AF2">
        <w:rPr>
          <w:rFonts w:asciiTheme="majorHAnsi" w:hAnsiTheme="majorHAnsi"/>
        </w:rPr>
        <w:t xml:space="preserve">The </w:t>
      </w:r>
      <w:r w:rsidRPr="00266AF2">
        <w:rPr>
          <w:rFonts w:asciiTheme="majorHAnsi" w:eastAsia="Times New Roman" w:hAnsiTheme="majorHAnsi"/>
          <w:color w:val="000000"/>
        </w:rPr>
        <w:t xml:space="preserve">Science and Adaptive Management Committee </w:t>
      </w:r>
      <w:r w:rsidRPr="00266AF2">
        <w:rPr>
          <w:rFonts w:asciiTheme="majorHAnsi" w:hAnsiTheme="majorHAnsi"/>
        </w:rPr>
        <w:t>shall consist of eight-to-ten (8-10) subject matter expert members appointed by the Executive Committee. These positions will include:</w:t>
      </w:r>
    </w:p>
    <w:p w14:paraId="55AE31F8" w14:textId="77777777" w:rsidR="00266AF2" w:rsidRPr="00266AF2" w:rsidRDefault="00266AF2" w:rsidP="00266AF2">
      <w:pPr>
        <w:rPr>
          <w:rFonts w:asciiTheme="majorHAnsi" w:hAnsiTheme="majorHAnsi"/>
        </w:rPr>
      </w:pPr>
    </w:p>
    <w:p w14:paraId="16BFE278" w14:textId="77777777" w:rsidR="00266AF2" w:rsidRPr="00266AF2" w:rsidRDefault="00266AF2" w:rsidP="00F22BF5">
      <w:pPr>
        <w:pStyle w:val="ListParagraph"/>
        <w:numPr>
          <w:ilvl w:val="0"/>
          <w:numId w:val="3"/>
        </w:numPr>
        <w:spacing w:after="120" w:line="240" w:lineRule="auto"/>
        <w:contextualSpacing w:val="0"/>
        <w:rPr>
          <w:rFonts w:asciiTheme="majorHAnsi" w:hAnsiTheme="majorHAnsi"/>
        </w:rPr>
      </w:pPr>
      <w:r w:rsidRPr="00266AF2">
        <w:rPr>
          <w:rFonts w:asciiTheme="majorHAnsi" w:hAnsiTheme="majorHAnsi"/>
        </w:rPr>
        <w:t>Four (4) specified subject matter experts with the following areas of expertise:</w:t>
      </w:r>
    </w:p>
    <w:p w14:paraId="5A5FD43C" w14:textId="77777777" w:rsidR="00266AF2" w:rsidRPr="00266AF2" w:rsidRDefault="00266AF2" w:rsidP="00F22BF5">
      <w:pPr>
        <w:pStyle w:val="ListParagraph"/>
        <w:numPr>
          <w:ilvl w:val="0"/>
          <w:numId w:val="5"/>
        </w:numPr>
        <w:spacing w:after="120" w:line="240" w:lineRule="auto"/>
        <w:ind w:left="1440"/>
        <w:contextualSpacing w:val="0"/>
        <w:rPr>
          <w:rFonts w:asciiTheme="majorHAnsi" w:hAnsiTheme="majorHAnsi"/>
        </w:rPr>
      </w:pPr>
      <w:r w:rsidRPr="00266AF2">
        <w:rPr>
          <w:rFonts w:asciiTheme="majorHAnsi" w:hAnsiTheme="majorHAnsi"/>
        </w:rPr>
        <w:t>Aquatic ecology</w:t>
      </w:r>
    </w:p>
    <w:p w14:paraId="295DD5F1" w14:textId="77777777" w:rsidR="00266AF2" w:rsidRPr="00266AF2" w:rsidRDefault="00266AF2" w:rsidP="00F22BF5">
      <w:pPr>
        <w:pStyle w:val="ListParagraph"/>
        <w:numPr>
          <w:ilvl w:val="0"/>
          <w:numId w:val="5"/>
        </w:numPr>
        <w:spacing w:after="120" w:line="240" w:lineRule="auto"/>
        <w:ind w:left="1440"/>
        <w:contextualSpacing w:val="0"/>
        <w:rPr>
          <w:rFonts w:asciiTheme="majorHAnsi" w:hAnsiTheme="majorHAnsi"/>
        </w:rPr>
      </w:pPr>
      <w:r w:rsidRPr="00266AF2">
        <w:rPr>
          <w:rFonts w:asciiTheme="majorHAnsi" w:hAnsiTheme="majorHAnsi"/>
        </w:rPr>
        <w:t>Terrestrial ecology</w:t>
      </w:r>
    </w:p>
    <w:p w14:paraId="0FE557B8" w14:textId="77777777" w:rsidR="00266AF2" w:rsidRPr="00266AF2" w:rsidRDefault="00266AF2" w:rsidP="00F22BF5">
      <w:pPr>
        <w:pStyle w:val="ListParagraph"/>
        <w:numPr>
          <w:ilvl w:val="0"/>
          <w:numId w:val="5"/>
        </w:numPr>
        <w:spacing w:after="120" w:line="240" w:lineRule="auto"/>
        <w:ind w:left="1440"/>
        <w:contextualSpacing w:val="0"/>
        <w:rPr>
          <w:rFonts w:asciiTheme="majorHAnsi" w:hAnsiTheme="majorHAnsi"/>
        </w:rPr>
      </w:pPr>
      <w:r w:rsidRPr="00266AF2">
        <w:rPr>
          <w:rFonts w:asciiTheme="majorHAnsi" w:hAnsiTheme="majorHAnsi"/>
        </w:rPr>
        <w:t>Ecosystem function</w:t>
      </w:r>
    </w:p>
    <w:p w14:paraId="6C62E729" w14:textId="77777777" w:rsidR="00266AF2" w:rsidRPr="00266AF2" w:rsidRDefault="00266AF2" w:rsidP="00F22BF5">
      <w:pPr>
        <w:pStyle w:val="ListParagraph"/>
        <w:numPr>
          <w:ilvl w:val="0"/>
          <w:numId w:val="5"/>
        </w:numPr>
        <w:spacing w:after="120" w:line="240" w:lineRule="auto"/>
        <w:ind w:left="1440"/>
        <w:contextualSpacing w:val="0"/>
        <w:rPr>
          <w:rFonts w:asciiTheme="majorHAnsi" w:hAnsiTheme="majorHAnsi"/>
        </w:rPr>
      </w:pPr>
      <w:r w:rsidRPr="00266AF2">
        <w:rPr>
          <w:rFonts w:asciiTheme="majorHAnsi" w:hAnsiTheme="majorHAnsi"/>
        </w:rPr>
        <w:t>Hydrology</w:t>
      </w:r>
    </w:p>
    <w:p w14:paraId="3180E758" w14:textId="76ECB8E2" w:rsidR="0057238F" w:rsidRPr="00266AF2" w:rsidRDefault="00266AF2" w:rsidP="00F22BF5">
      <w:pPr>
        <w:pStyle w:val="ListParagraph"/>
        <w:numPr>
          <w:ilvl w:val="0"/>
          <w:numId w:val="3"/>
        </w:numPr>
        <w:spacing w:after="120" w:line="240" w:lineRule="auto"/>
        <w:contextualSpacing w:val="0"/>
        <w:rPr>
          <w:rFonts w:asciiTheme="majorHAnsi" w:hAnsiTheme="majorHAnsi"/>
        </w:rPr>
      </w:pPr>
      <w:r w:rsidRPr="00266AF2">
        <w:rPr>
          <w:rFonts w:asciiTheme="majorHAnsi" w:hAnsiTheme="majorHAnsi"/>
        </w:rPr>
        <w:t xml:space="preserve">Four-to-six (4-6) flexible subject matter experts selected based on science-related needs, as determined by the Executive Committee. The </w:t>
      </w:r>
      <w:r w:rsidRPr="00266AF2">
        <w:rPr>
          <w:rFonts w:asciiTheme="majorHAnsi" w:eastAsia="Times New Roman" w:hAnsiTheme="majorHAnsi"/>
          <w:color w:val="000000"/>
        </w:rPr>
        <w:t xml:space="preserve">Science and Adaptive Management Committee </w:t>
      </w:r>
      <w:r w:rsidRPr="00266AF2">
        <w:rPr>
          <w:rFonts w:asciiTheme="majorHAnsi" w:hAnsiTheme="majorHAnsi"/>
        </w:rPr>
        <w:t>may provide input on which areas of expertise would benefit the group, but the final decision will be made by the Executive Committee</w:t>
      </w:r>
      <w:r w:rsidR="0013227E" w:rsidRPr="00266AF2">
        <w:t>.</w:t>
      </w:r>
    </w:p>
    <w:p w14:paraId="34AA4BE2" w14:textId="77777777" w:rsidR="00F7294B" w:rsidRPr="00266AF2" w:rsidRDefault="00F7294B" w:rsidP="00F7294B"/>
    <w:p w14:paraId="3937DCC2" w14:textId="6B4D04E2" w:rsidR="0057238F" w:rsidRPr="00266AF2" w:rsidRDefault="00F7294B" w:rsidP="00F7294B">
      <w:r w:rsidRPr="00266AF2">
        <w:t>An individual may not hold more than one position on the SAMC at one time.</w:t>
      </w:r>
    </w:p>
    <w:p w14:paraId="677B7955" w14:textId="77777777" w:rsidR="00F7294B" w:rsidRPr="00266AF2" w:rsidRDefault="00F7294B" w:rsidP="00F7294B"/>
    <w:p w14:paraId="57623083" w14:textId="319E6C2E" w:rsidR="00266AF2" w:rsidRPr="00266AF2" w:rsidRDefault="00266AF2" w:rsidP="00266AF2">
      <w:pPr>
        <w:rPr>
          <w:rFonts w:asciiTheme="majorHAnsi" w:hAnsiTheme="majorHAnsi"/>
        </w:rPr>
      </w:pPr>
      <w:r w:rsidRPr="00266AF2">
        <w:rPr>
          <w:rFonts w:asciiTheme="majorHAnsi" w:hAnsiTheme="majorHAnsi"/>
        </w:rPr>
        <w:t xml:space="preserve">One (1) Executive Committee member shall serve in an </w:t>
      </w:r>
      <w:r w:rsidRPr="00266AF2">
        <w:rPr>
          <w:rFonts w:asciiTheme="majorHAnsi" w:hAnsiTheme="majorHAnsi"/>
          <w:i/>
        </w:rPr>
        <w:t>ex-officio</w:t>
      </w:r>
      <w:r w:rsidRPr="00266AF2">
        <w:rPr>
          <w:rFonts w:asciiTheme="majorHAnsi" w:hAnsiTheme="majorHAnsi"/>
        </w:rPr>
        <w:t xml:space="preserve"> advisory capacity to the </w:t>
      </w:r>
      <w:r w:rsidRPr="00266AF2">
        <w:rPr>
          <w:rFonts w:asciiTheme="majorHAnsi" w:eastAsia="Times New Roman" w:hAnsiTheme="majorHAnsi"/>
          <w:color w:val="000000"/>
        </w:rPr>
        <w:t>Science and Adaptive Management Committee</w:t>
      </w:r>
      <w:r w:rsidRPr="00266AF2">
        <w:rPr>
          <w:rFonts w:asciiTheme="majorHAnsi" w:hAnsiTheme="majorHAnsi"/>
        </w:rPr>
        <w:t>. This position will not count towards the eight-to-ten (8-10)-count membership and will not participate as a subject matter expert.</w:t>
      </w:r>
    </w:p>
    <w:p w14:paraId="6CEC07AD" w14:textId="77777777" w:rsidR="00266AF2" w:rsidRPr="00266AF2" w:rsidRDefault="00266AF2" w:rsidP="00266AF2">
      <w:pPr>
        <w:rPr>
          <w:rFonts w:asciiTheme="majorHAnsi" w:hAnsiTheme="majorHAnsi"/>
        </w:rPr>
      </w:pPr>
    </w:p>
    <w:p w14:paraId="35EF5BE1" w14:textId="77777777" w:rsidR="00266AF2" w:rsidRPr="007B6AD5" w:rsidRDefault="00266AF2" w:rsidP="00266AF2">
      <w:pPr>
        <w:rPr>
          <w:rFonts w:asciiTheme="majorHAnsi" w:hAnsiTheme="majorHAnsi"/>
        </w:rPr>
      </w:pPr>
      <w:r w:rsidRPr="00266AF2">
        <w:rPr>
          <w:rFonts w:asciiTheme="majorHAnsi" w:hAnsiTheme="majorHAnsi"/>
        </w:rPr>
        <w:lastRenderedPageBreak/>
        <w:t xml:space="preserve">The </w:t>
      </w:r>
      <w:r w:rsidRPr="00266AF2">
        <w:rPr>
          <w:rFonts w:asciiTheme="majorHAnsi" w:eastAsia="Times New Roman" w:hAnsiTheme="majorHAnsi"/>
          <w:color w:val="000000"/>
        </w:rPr>
        <w:t xml:space="preserve">Science and Adaptive Management Committee </w:t>
      </w:r>
      <w:r w:rsidRPr="00266AF2">
        <w:rPr>
          <w:rFonts w:asciiTheme="majorHAnsi" w:hAnsiTheme="majorHAnsi"/>
        </w:rPr>
        <w:t>will be chaired by the science coordination lead and supported by the Program Support Team (Article 10). Neither the science coordination lead nor members of the Program Support Team will count towards the eight-to-ten (8-10)-count membership.</w:t>
      </w:r>
    </w:p>
    <w:p w14:paraId="74346752" w14:textId="77777777" w:rsidR="007151D5" w:rsidRPr="007151D5" w:rsidRDefault="007151D5"/>
    <w:p w14:paraId="196C978C" w14:textId="77777777" w:rsidR="007151D5" w:rsidRPr="007151D5" w:rsidRDefault="007151D5" w:rsidP="00710966">
      <w:pPr>
        <w:pStyle w:val="ListParagraph"/>
        <w:numPr>
          <w:ilvl w:val="1"/>
          <w:numId w:val="1"/>
        </w:numPr>
        <w:rPr>
          <w:b/>
        </w:rPr>
      </w:pPr>
      <w:r w:rsidRPr="007151D5">
        <w:rPr>
          <w:b/>
        </w:rPr>
        <w:t>Application Process</w:t>
      </w:r>
    </w:p>
    <w:p w14:paraId="75FE98EB" w14:textId="2C4B72F9" w:rsidR="007151D5" w:rsidRDefault="007151D5" w:rsidP="00F7294B">
      <w:r w:rsidRPr="007151D5">
        <w:t>The EC</w:t>
      </w:r>
      <w:r w:rsidR="00C53107">
        <w:t>, in coordination with the</w:t>
      </w:r>
      <w:r w:rsidRPr="007151D5">
        <w:t xml:space="preserve"> </w:t>
      </w:r>
      <w:r w:rsidR="006738C8">
        <w:t>science coordination lead</w:t>
      </w:r>
      <w:r w:rsidR="00C53107">
        <w:t xml:space="preserve"> and </w:t>
      </w:r>
      <w:r w:rsidR="006738C8">
        <w:t>program coordination lead</w:t>
      </w:r>
      <w:r w:rsidR="00C53107">
        <w:t>,</w:t>
      </w:r>
      <w:r w:rsidRPr="007151D5">
        <w:t xml:space="preserve"> </w:t>
      </w:r>
      <w:r w:rsidR="00991C02">
        <w:t xml:space="preserve">will </w:t>
      </w:r>
      <w:r w:rsidRPr="007151D5">
        <w:t xml:space="preserve">oversee and administer the application process. Interested individuals shall submit a formal application to the </w:t>
      </w:r>
      <w:r w:rsidR="006738C8">
        <w:t>science coordination lead</w:t>
      </w:r>
      <w:r w:rsidRPr="007151D5">
        <w:t>. Individuals may apply for more than one SAMC position</w:t>
      </w:r>
      <w:r w:rsidR="00991C02">
        <w:t xml:space="preserve"> and must</w:t>
      </w:r>
      <w:r w:rsidRPr="007151D5">
        <w:t xml:space="preserve"> submit</w:t>
      </w:r>
      <w:r w:rsidR="00991C02">
        <w:t xml:space="preserve"> </w:t>
      </w:r>
      <w:r w:rsidRPr="007151D5">
        <w:t xml:space="preserve">one application per position. </w:t>
      </w:r>
      <w:r>
        <w:t xml:space="preserve">Applications </w:t>
      </w:r>
      <w:r w:rsidR="00991C02">
        <w:t xml:space="preserve">will be </w:t>
      </w:r>
      <w:r>
        <w:t xml:space="preserve">accepted </w:t>
      </w:r>
      <w:proofErr w:type="gramStart"/>
      <w:r>
        <w:t>from</w:t>
      </w:r>
      <w:proofErr w:type="gramEnd"/>
      <w:r>
        <w:t xml:space="preserve"> experts both internal and external to the </w:t>
      </w:r>
      <w:r w:rsidR="00C53107">
        <w:t>MRGESCP</w:t>
      </w:r>
      <w:r>
        <w:t>.</w:t>
      </w:r>
    </w:p>
    <w:p w14:paraId="433D5F04" w14:textId="77777777" w:rsidR="007151D5" w:rsidRDefault="007151D5" w:rsidP="00F7294B"/>
    <w:p w14:paraId="367AB9AE" w14:textId="7E2A4655" w:rsidR="00D5249C" w:rsidRDefault="007151D5">
      <w:r>
        <w:t xml:space="preserve">The EC </w:t>
      </w:r>
      <w:r w:rsidR="00991C02">
        <w:t xml:space="preserve">will </w:t>
      </w:r>
      <w:r>
        <w:t>review</w:t>
      </w:r>
      <w:r w:rsidR="002778D9">
        <w:t xml:space="preserve">, or delegate review of, </w:t>
      </w:r>
      <w:r>
        <w:t>s</w:t>
      </w:r>
      <w:r w:rsidR="00047802">
        <w:t xml:space="preserve">ubmitted applications and each EC representative </w:t>
      </w:r>
      <w:r w:rsidR="00991C02">
        <w:t xml:space="preserve">will </w:t>
      </w:r>
      <w:r w:rsidR="00047802">
        <w:t>cast one vote per SAMC position</w:t>
      </w:r>
      <w:r w:rsidR="00F7294B">
        <w:t xml:space="preserve"> no later than the last EC meeting of the calendar year</w:t>
      </w:r>
      <w:r w:rsidR="00047802">
        <w:t>. The EC</w:t>
      </w:r>
      <w:r w:rsidR="00991C02">
        <w:t xml:space="preserve"> will</w:t>
      </w:r>
      <w:r w:rsidR="00047802">
        <w:t xml:space="preserve"> nominate EC members for the </w:t>
      </w:r>
      <w:r w:rsidR="00047802" w:rsidRPr="00710966">
        <w:rPr>
          <w:i/>
        </w:rPr>
        <w:t>ex</w:t>
      </w:r>
      <w:r w:rsidR="002778D9">
        <w:rPr>
          <w:i/>
        </w:rPr>
        <w:t>-</w:t>
      </w:r>
      <w:r w:rsidR="00047802" w:rsidRPr="00710966">
        <w:rPr>
          <w:i/>
        </w:rPr>
        <w:t>officio</w:t>
      </w:r>
      <w:r w:rsidR="00047802">
        <w:t xml:space="preserve"> position</w:t>
      </w:r>
      <w:r w:rsidR="00F66B1B">
        <w:t xml:space="preserve"> and vote to fill th</w:t>
      </w:r>
      <w:r w:rsidR="006F0ABD">
        <w:t>e</w:t>
      </w:r>
      <w:r w:rsidR="00F66B1B">
        <w:t xml:space="preserve"> </w:t>
      </w:r>
      <w:r w:rsidR="00047802">
        <w:t>position.</w:t>
      </w:r>
      <w:r w:rsidR="00C53107">
        <w:t xml:space="preserve"> </w:t>
      </w:r>
      <w:r w:rsidRPr="007151D5">
        <w:t>The EC has final decision-making authority on SAMC membership.</w:t>
      </w:r>
    </w:p>
    <w:p w14:paraId="054842B7" w14:textId="77777777" w:rsidR="0038262E" w:rsidRDefault="0038262E">
      <w:pPr>
        <w:rPr>
          <w:b/>
        </w:rPr>
      </w:pPr>
    </w:p>
    <w:p w14:paraId="71102082" w14:textId="517FFF87" w:rsidR="00F1633F" w:rsidRPr="00D5249C" w:rsidRDefault="00F1633F" w:rsidP="00710966">
      <w:pPr>
        <w:pStyle w:val="ListParagraph"/>
        <w:numPr>
          <w:ilvl w:val="1"/>
          <w:numId w:val="1"/>
        </w:numPr>
        <w:rPr>
          <w:b/>
        </w:rPr>
      </w:pPr>
      <w:r w:rsidRPr="00D5249C">
        <w:rPr>
          <w:b/>
        </w:rPr>
        <w:t>Membership Terms</w:t>
      </w:r>
    </w:p>
    <w:p w14:paraId="12BC0148" w14:textId="458D0869" w:rsidR="00F1633F" w:rsidRDefault="00F1633F" w:rsidP="00F7294B">
      <w:r w:rsidRPr="007151D5">
        <w:t xml:space="preserve">SAMC members shall be appointed by the EC for </w:t>
      </w:r>
      <w:r w:rsidR="00870427">
        <w:t>staggered</w:t>
      </w:r>
      <w:r w:rsidRPr="007151D5">
        <w:t xml:space="preserve"> </w:t>
      </w:r>
      <w:r w:rsidR="00991C02">
        <w:t>two (</w:t>
      </w:r>
      <w:r w:rsidRPr="007151D5">
        <w:t>2</w:t>
      </w:r>
      <w:r w:rsidR="00991C02">
        <w:t>)</w:t>
      </w:r>
      <w:r w:rsidRPr="007151D5">
        <w:t>-year term</w:t>
      </w:r>
      <w:r w:rsidR="00870427">
        <w:t>s</w:t>
      </w:r>
      <w:r w:rsidRPr="007151D5">
        <w:t xml:space="preserve">. Sitting SAMC members may apply for </w:t>
      </w:r>
      <w:r w:rsidR="00991C02">
        <w:t>one (</w:t>
      </w:r>
      <w:r w:rsidRPr="007151D5">
        <w:t>1</w:t>
      </w:r>
      <w:r w:rsidR="00991C02">
        <w:t>)</w:t>
      </w:r>
      <w:r w:rsidRPr="007151D5">
        <w:t xml:space="preserve">-year term limit extensions. Individuals may serve on the SAMC for </w:t>
      </w:r>
      <w:r w:rsidR="00634C3A">
        <w:t xml:space="preserve">no </w:t>
      </w:r>
      <w:r w:rsidRPr="007151D5">
        <w:t>more than</w:t>
      </w:r>
      <w:r w:rsidR="00991C02">
        <w:t xml:space="preserve"> four</w:t>
      </w:r>
      <w:r w:rsidRPr="007151D5">
        <w:t xml:space="preserve"> </w:t>
      </w:r>
      <w:r w:rsidR="00991C02">
        <w:t>(</w:t>
      </w:r>
      <w:r w:rsidRPr="007151D5">
        <w:t>4</w:t>
      </w:r>
      <w:r w:rsidR="00991C02">
        <w:t>)</w:t>
      </w:r>
      <w:r w:rsidRPr="007151D5">
        <w:t xml:space="preserve"> </w:t>
      </w:r>
      <w:r w:rsidR="00C65325">
        <w:t>consecutive</w:t>
      </w:r>
      <w:r w:rsidR="00C65325" w:rsidRPr="007151D5">
        <w:t xml:space="preserve"> </w:t>
      </w:r>
      <w:r w:rsidRPr="007151D5">
        <w:t>years, except as authorized by the EC.</w:t>
      </w:r>
      <w:r w:rsidR="00991C02">
        <w:t xml:space="preserve"> </w:t>
      </w:r>
    </w:p>
    <w:p w14:paraId="0A021676" w14:textId="2490B980" w:rsidR="00E455E2" w:rsidRDefault="00E455E2" w:rsidP="00F7294B"/>
    <w:p w14:paraId="5F293625" w14:textId="4D21E9E9" w:rsidR="00E455E2" w:rsidRPr="00CB15B1" w:rsidRDefault="00632BD3" w:rsidP="00710966">
      <w:pPr>
        <w:pStyle w:val="ListParagraph"/>
        <w:numPr>
          <w:ilvl w:val="1"/>
          <w:numId w:val="1"/>
        </w:numPr>
      </w:pPr>
      <w:r>
        <w:rPr>
          <w:b/>
        </w:rPr>
        <w:t>Membership Vacancies</w:t>
      </w:r>
    </w:p>
    <w:p w14:paraId="5245535F" w14:textId="0A4D6410" w:rsidR="00E455E2" w:rsidRPr="007151D5" w:rsidRDefault="00E455E2" w:rsidP="00F7294B">
      <w:r>
        <w:t>If a vacancy on the SAMC occurs mid-term, it will remain open unless the EC</w:t>
      </w:r>
      <w:r w:rsidR="00634C3A">
        <w:t>, in coordination with the SAMC,</w:t>
      </w:r>
      <w:r>
        <w:t xml:space="preserve"> determines a need to fill the position</w:t>
      </w:r>
      <w:r w:rsidR="0038262E">
        <w:t>. Upon a determination, the EC may appoint an individual</w:t>
      </w:r>
      <w:r w:rsidR="007211A8">
        <w:t xml:space="preserve"> for the remainder of the term</w:t>
      </w:r>
      <w:r w:rsidR="00634C3A">
        <w:t>.</w:t>
      </w:r>
    </w:p>
    <w:p w14:paraId="5189E9EB" w14:textId="77777777" w:rsidR="00EE27FB" w:rsidRPr="007151D5" w:rsidRDefault="00EE27FB" w:rsidP="00F7294B">
      <w:pPr>
        <w:rPr>
          <w:b/>
        </w:rPr>
      </w:pPr>
    </w:p>
    <w:p w14:paraId="32DFB024" w14:textId="77777777" w:rsidR="00F1633F" w:rsidRPr="007151D5" w:rsidRDefault="00F1633F" w:rsidP="00F7294B">
      <w:pPr>
        <w:pStyle w:val="ListParagraph"/>
        <w:numPr>
          <w:ilvl w:val="0"/>
          <w:numId w:val="1"/>
        </w:numPr>
        <w:rPr>
          <w:b/>
        </w:rPr>
      </w:pPr>
      <w:r w:rsidRPr="007151D5">
        <w:rPr>
          <w:b/>
        </w:rPr>
        <w:t>Roles</w:t>
      </w:r>
    </w:p>
    <w:p w14:paraId="4A7531C4" w14:textId="7B75F996" w:rsidR="00F1633F" w:rsidRDefault="00F1633F">
      <w:r w:rsidRPr="007151D5">
        <w:t>The eight</w:t>
      </w:r>
      <w:r w:rsidR="00F22BF5">
        <w:t>-to-ten</w:t>
      </w:r>
      <w:r w:rsidR="00991C02">
        <w:t xml:space="preserve"> (8</w:t>
      </w:r>
      <w:r w:rsidR="00F22BF5">
        <w:t>-10</w:t>
      </w:r>
      <w:r w:rsidR="00991C02">
        <w:t>)</w:t>
      </w:r>
      <w:r w:rsidRPr="007151D5">
        <w:t xml:space="preserve"> subject matter expert members</w:t>
      </w:r>
      <w:r w:rsidR="00991C02">
        <w:t xml:space="preserve"> will</w:t>
      </w:r>
      <w:r w:rsidR="007151D5" w:rsidRPr="007151D5">
        <w:t>:</w:t>
      </w:r>
    </w:p>
    <w:p w14:paraId="0D02FA22" w14:textId="5185876E" w:rsidR="00F1633F" w:rsidRPr="007151D5" w:rsidRDefault="00991C02">
      <w:pPr>
        <w:pStyle w:val="ListParagraph"/>
        <w:numPr>
          <w:ilvl w:val="0"/>
          <w:numId w:val="3"/>
        </w:numPr>
      </w:pPr>
      <w:r>
        <w:t>Be</w:t>
      </w:r>
      <w:r w:rsidRPr="007151D5">
        <w:t xml:space="preserve"> </w:t>
      </w:r>
      <w:r w:rsidR="007151D5" w:rsidRPr="007151D5">
        <w:t xml:space="preserve">chosen </w:t>
      </w:r>
      <w:r w:rsidR="005A7FEB">
        <w:t>based on</w:t>
      </w:r>
      <w:r w:rsidR="007151D5" w:rsidRPr="007151D5">
        <w:t xml:space="preserve"> their technical qualifications and</w:t>
      </w:r>
      <w:r>
        <w:t xml:space="preserve"> will</w:t>
      </w:r>
      <w:r w:rsidR="007151D5" w:rsidRPr="007151D5">
        <w:t xml:space="preserve"> s</w:t>
      </w:r>
      <w:r w:rsidR="00F1633F" w:rsidRPr="007151D5">
        <w:t xml:space="preserve">erve as </w:t>
      </w:r>
      <w:r w:rsidR="00867FC7">
        <w:t>subject matter</w:t>
      </w:r>
      <w:r w:rsidR="00867FC7" w:rsidRPr="007151D5">
        <w:t xml:space="preserve"> </w:t>
      </w:r>
      <w:r w:rsidR="00F1633F" w:rsidRPr="007151D5">
        <w:t xml:space="preserve">experts in their respective </w:t>
      </w:r>
      <w:proofErr w:type="gramStart"/>
      <w:r w:rsidR="00F1633F" w:rsidRPr="007151D5">
        <w:t>fields</w:t>
      </w:r>
      <w:proofErr w:type="gramEnd"/>
    </w:p>
    <w:p w14:paraId="46429A3B" w14:textId="4C483A97" w:rsidR="007151D5" w:rsidRPr="007151D5" w:rsidRDefault="00991C02">
      <w:pPr>
        <w:pStyle w:val="ListParagraph"/>
        <w:numPr>
          <w:ilvl w:val="0"/>
          <w:numId w:val="3"/>
        </w:numPr>
      </w:pPr>
      <w:r>
        <w:t>N</w:t>
      </w:r>
      <w:r w:rsidR="007151D5" w:rsidRPr="007151D5">
        <w:t xml:space="preserve">ot </w:t>
      </w:r>
      <w:r w:rsidR="005A7FEB">
        <w:t>represent</w:t>
      </w:r>
      <w:r w:rsidR="007151D5" w:rsidRPr="007151D5">
        <w:t xml:space="preserve"> a signatory or organization</w:t>
      </w:r>
      <w:r w:rsidR="00584F88">
        <w:t xml:space="preserve"> as members of the </w:t>
      </w:r>
      <w:r w:rsidR="00634C3A">
        <w:t>SAMC</w:t>
      </w:r>
    </w:p>
    <w:p w14:paraId="3B67F5B2" w14:textId="566116C9" w:rsidR="00311100" w:rsidRPr="007151D5" w:rsidRDefault="00991C02">
      <w:pPr>
        <w:pStyle w:val="ListParagraph"/>
        <w:numPr>
          <w:ilvl w:val="0"/>
          <w:numId w:val="3"/>
        </w:numPr>
      </w:pPr>
      <w:r>
        <w:t>S</w:t>
      </w:r>
      <w:r w:rsidR="005A7FEB">
        <w:t xml:space="preserve">afeguard and support the scientific rigor of </w:t>
      </w:r>
      <w:r w:rsidR="00C53107">
        <w:t>MRGESCP</w:t>
      </w:r>
      <w:r w:rsidR="005A7FEB">
        <w:t xml:space="preserve"> investigations and </w:t>
      </w:r>
      <w:proofErr w:type="gramStart"/>
      <w:r w:rsidR="005A7FEB">
        <w:t>initiatives</w:t>
      </w:r>
      <w:proofErr w:type="gramEnd"/>
    </w:p>
    <w:p w14:paraId="66A02193" w14:textId="77777777" w:rsidR="00F66B1B" w:rsidRDefault="00F66B1B"/>
    <w:p w14:paraId="2834E702" w14:textId="69F0AB03" w:rsidR="007151D5" w:rsidRDefault="007151D5">
      <w:r w:rsidRPr="007151D5">
        <w:t xml:space="preserve">The EC </w:t>
      </w:r>
      <w:r w:rsidRPr="00710966">
        <w:rPr>
          <w:i/>
        </w:rPr>
        <w:t>ex</w:t>
      </w:r>
      <w:r w:rsidR="002778D9">
        <w:rPr>
          <w:i/>
        </w:rPr>
        <w:t>-</w:t>
      </w:r>
      <w:r w:rsidRPr="00710966">
        <w:rPr>
          <w:i/>
        </w:rPr>
        <w:t>officio</w:t>
      </w:r>
      <w:r w:rsidRPr="007151D5">
        <w:t xml:space="preserve"> position</w:t>
      </w:r>
      <w:r w:rsidR="00991C02">
        <w:t xml:space="preserve"> will</w:t>
      </w:r>
      <w:r w:rsidRPr="007151D5">
        <w:t>:</w:t>
      </w:r>
    </w:p>
    <w:p w14:paraId="108F1311" w14:textId="477FAE02" w:rsidR="007151D5" w:rsidRPr="007151D5" w:rsidRDefault="00991C02">
      <w:pPr>
        <w:pStyle w:val="ListParagraph"/>
        <w:numPr>
          <w:ilvl w:val="0"/>
          <w:numId w:val="3"/>
        </w:numPr>
      </w:pPr>
      <w:r>
        <w:t>S</w:t>
      </w:r>
      <w:r w:rsidR="007151D5" w:rsidRPr="007151D5">
        <w:t>erve in an advisory capacity to the SAMC</w:t>
      </w:r>
      <w:r w:rsidR="005657DC">
        <w:t xml:space="preserve"> on </w:t>
      </w:r>
      <w:proofErr w:type="gramStart"/>
      <w:r w:rsidR="005657DC">
        <w:t>policy</w:t>
      </w:r>
      <w:proofErr w:type="gramEnd"/>
    </w:p>
    <w:p w14:paraId="5BDB36C2" w14:textId="3BFA6DEF" w:rsidR="007151D5" w:rsidRPr="007151D5" w:rsidRDefault="00991C02">
      <w:pPr>
        <w:pStyle w:val="ListParagraph"/>
        <w:numPr>
          <w:ilvl w:val="0"/>
          <w:numId w:val="3"/>
        </w:numPr>
      </w:pPr>
      <w:r>
        <w:t>P</w:t>
      </w:r>
      <w:r w:rsidR="007151D5" w:rsidRPr="007151D5">
        <w:t xml:space="preserve">rovide the larger </w:t>
      </w:r>
      <w:r w:rsidR="00C53107">
        <w:t>MRGESCP</w:t>
      </w:r>
      <w:r w:rsidR="00C53107" w:rsidRPr="007151D5">
        <w:t xml:space="preserve"> </w:t>
      </w:r>
      <w:proofErr w:type="gramStart"/>
      <w:r w:rsidR="007151D5" w:rsidRPr="007151D5">
        <w:t>perspective</w:t>
      </w:r>
      <w:proofErr w:type="gramEnd"/>
    </w:p>
    <w:p w14:paraId="03D0AA8A" w14:textId="5A137C22" w:rsidR="007151D5" w:rsidRPr="007151D5" w:rsidRDefault="00991C02">
      <w:pPr>
        <w:pStyle w:val="ListParagraph"/>
        <w:numPr>
          <w:ilvl w:val="0"/>
          <w:numId w:val="3"/>
        </w:numPr>
      </w:pPr>
      <w:r>
        <w:t>E</w:t>
      </w:r>
      <w:r w:rsidR="007151D5" w:rsidRPr="007151D5">
        <w:t xml:space="preserve">nsure topics and recommendations are within the scope decided by the </w:t>
      </w:r>
      <w:proofErr w:type="gramStart"/>
      <w:r w:rsidR="007151D5" w:rsidRPr="007151D5">
        <w:t>EC</w:t>
      </w:r>
      <w:proofErr w:type="gramEnd"/>
    </w:p>
    <w:p w14:paraId="772B1F7C" w14:textId="131F2983" w:rsidR="007151D5" w:rsidRPr="007151D5" w:rsidRDefault="00991C02">
      <w:pPr>
        <w:pStyle w:val="ListParagraph"/>
        <w:numPr>
          <w:ilvl w:val="0"/>
          <w:numId w:val="3"/>
        </w:numPr>
      </w:pPr>
      <w:r>
        <w:t>P</w:t>
      </w:r>
      <w:r w:rsidR="007151D5" w:rsidRPr="007151D5">
        <w:t xml:space="preserve">rovide direction for completion of summary documents to the </w:t>
      </w:r>
      <w:proofErr w:type="gramStart"/>
      <w:r w:rsidR="007151D5" w:rsidRPr="007151D5">
        <w:t>EC</w:t>
      </w:r>
      <w:proofErr w:type="gramEnd"/>
      <w:r w:rsidR="007151D5" w:rsidRPr="007151D5">
        <w:t xml:space="preserve"> </w:t>
      </w:r>
    </w:p>
    <w:p w14:paraId="4C63D075" w14:textId="77777777" w:rsidR="00F66B1B" w:rsidRDefault="00F66B1B"/>
    <w:p w14:paraId="2C40EE73" w14:textId="6FF76950" w:rsidR="007151D5" w:rsidRDefault="007151D5">
      <w:r>
        <w:t xml:space="preserve">The </w:t>
      </w:r>
      <w:r w:rsidR="00244F12">
        <w:t>f</w:t>
      </w:r>
      <w:r w:rsidRPr="007151D5">
        <w:t>acilitator (</w:t>
      </w:r>
      <w:r w:rsidR="006738C8">
        <w:t>science coordination lead</w:t>
      </w:r>
      <w:r w:rsidRPr="007151D5">
        <w:t>)</w:t>
      </w:r>
      <w:r w:rsidR="00991C02">
        <w:t xml:space="preserve"> will</w:t>
      </w:r>
      <w:r w:rsidRPr="007151D5">
        <w:t>:</w:t>
      </w:r>
    </w:p>
    <w:p w14:paraId="5208725D" w14:textId="2D884A7A" w:rsidR="007151D5" w:rsidRPr="007151D5" w:rsidRDefault="007151D5">
      <w:pPr>
        <w:pStyle w:val="ListParagraph"/>
        <w:numPr>
          <w:ilvl w:val="0"/>
          <w:numId w:val="3"/>
        </w:numPr>
      </w:pPr>
      <w:r w:rsidRPr="007151D5">
        <w:t>Coordinate meetings</w:t>
      </w:r>
    </w:p>
    <w:p w14:paraId="291849A8" w14:textId="609DF386" w:rsidR="007151D5" w:rsidRPr="007151D5" w:rsidRDefault="007151D5">
      <w:pPr>
        <w:pStyle w:val="ListParagraph"/>
        <w:numPr>
          <w:ilvl w:val="0"/>
          <w:numId w:val="3"/>
        </w:numPr>
      </w:pPr>
      <w:r w:rsidRPr="007151D5">
        <w:t>Facilitate the SAMC administrative functions, including:</w:t>
      </w:r>
    </w:p>
    <w:p w14:paraId="23CE6CC7" w14:textId="26944747" w:rsidR="007151D5" w:rsidRPr="007151D5" w:rsidRDefault="007151D5">
      <w:pPr>
        <w:numPr>
          <w:ilvl w:val="1"/>
          <w:numId w:val="3"/>
        </w:numPr>
        <w:contextualSpacing/>
      </w:pPr>
      <w:r w:rsidRPr="007151D5">
        <w:lastRenderedPageBreak/>
        <w:t xml:space="preserve">Drafting </w:t>
      </w:r>
      <w:r w:rsidR="00991C02">
        <w:t>S&amp;T</w:t>
      </w:r>
      <w:r w:rsidR="00DC6373">
        <w:t xml:space="preserve"> </w:t>
      </w:r>
      <w:r w:rsidRPr="007151D5">
        <w:t>Ad Hoc Group charges</w:t>
      </w:r>
    </w:p>
    <w:p w14:paraId="412FD15B" w14:textId="702CF8FC" w:rsidR="007151D5" w:rsidRPr="007151D5" w:rsidRDefault="007151D5">
      <w:pPr>
        <w:numPr>
          <w:ilvl w:val="1"/>
          <w:numId w:val="3"/>
        </w:numPr>
        <w:contextualSpacing/>
      </w:pPr>
      <w:r w:rsidRPr="007151D5">
        <w:t xml:space="preserve">Coordinating with the FPC, </w:t>
      </w:r>
      <w:r w:rsidR="00991C02">
        <w:t>S&amp;T</w:t>
      </w:r>
      <w:r w:rsidR="00DC6373">
        <w:t xml:space="preserve"> </w:t>
      </w:r>
      <w:r w:rsidRPr="007151D5">
        <w:t>Ad Hoc Groups, and any independent peer review</w:t>
      </w:r>
      <w:r w:rsidR="005657DC">
        <w:t>ers</w:t>
      </w:r>
      <w:r w:rsidRPr="007151D5">
        <w:t xml:space="preserve"> </w:t>
      </w:r>
    </w:p>
    <w:p w14:paraId="627F5956" w14:textId="77777777" w:rsidR="00A54FB3" w:rsidRDefault="007151D5">
      <w:pPr>
        <w:pStyle w:val="ListParagraph"/>
        <w:numPr>
          <w:ilvl w:val="1"/>
          <w:numId w:val="3"/>
        </w:numPr>
      </w:pPr>
      <w:r w:rsidRPr="007151D5">
        <w:t>Relaying updates and recommendations to the EC</w:t>
      </w:r>
    </w:p>
    <w:p w14:paraId="4A932ACF" w14:textId="77777777" w:rsidR="00A54FB3" w:rsidRDefault="00A54FB3">
      <w:pPr>
        <w:pStyle w:val="ListParagraph"/>
        <w:ind w:left="2160"/>
      </w:pPr>
    </w:p>
    <w:p w14:paraId="0ADE16A0" w14:textId="77777777" w:rsidR="00A54FB3" w:rsidRDefault="00A54FB3">
      <w:pPr>
        <w:pStyle w:val="ListParagraph"/>
        <w:numPr>
          <w:ilvl w:val="0"/>
          <w:numId w:val="1"/>
        </w:numPr>
        <w:rPr>
          <w:b/>
        </w:rPr>
      </w:pPr>
      <w:r w:rsidRPr="00A54FB3">
        <w:rPr>
          <w:b/>
        </w:rPr>
        <w:t>SAMC Meeting Operations</w:t>
      </w:r>
    </w:p>
    <w:p w14:paraId="0516C049" w14:textId="6EA00D82" w:rsidR="00A54FB3" w:rsidRDefault="00A54FB3">
      <w:r w:rsidRPr="00A54FB3">
        <w:t xml:space="preserve">The SAMC </w:t>
      </w:r>
      <w:r w:rsidR="00634C3A">
        <w:t xml:space="preserve">will hold meetings as necessary to conduct its business. At a minimum, the SAMC </w:t>
      </w:r>
      <w:r>
        <w:t xml:space="preserve">shall meet once </w:t>
      </w:r>
      <w:r w:rsidR="00634C3A">
        <w:t>each annual</w:t>
      </w:r>
      <w:r w:rsidR="00C53107">
        <w:t xml:space="preserve"> </w:t>
      </w:r>
      <w:r>
        <w:t>quarter</w:t>
      </w:r>
      <w:r w:rsidR="00634C3A">
        <w:t xml:space="preserve">, and may </w:t>
      </w:r>
      <w:r>
        <w:t>meet more frequently</w:t>
      </w:r>
      <w:r w:rsidR="00634C3A">
        <w:t>, as needed</w:t>
      </w:r>
      <w:r>
        <w:t xml:space="preserve">. </w:t>
      </w:r>
      <w:r w:rsidR="00870427">
        <w:t xml:space="preserve">Meetings will be facilitated by the </w:t>
      </w:r>
      <w:r w:rsidR="006738C8">
        <w:t>science coordination lead</w:t>
      </w:r>
      <w:r w:rsidR="00870427">
        <w:t xml:space="preserve">. </w:t>
      </w:r>
      <w:r w:rsidR="00762B11">
        <w:t xml:space="preserve">Formal agendas will be drafted for review and approval at each meeting. </w:t>
      </w:r>
      <w:r>
        <w:t xml:space="preserve">The </w:t>
      </w:r>
      <w:r w:rsidR="00991C02">
        <w:t>PST</w:t>
      </w:r>
      <w:r>
        <w:t xml:space="preserve"> will </w:t>
      </w:r>
      <w:r w:rsidR="00634C3A">
        <w:t xml:space="preserve">announce </w:t>
      </w:r>
      <w:r>
        <w:t>SAMC meeting</w:t>
      </w:r>
      <w:r w:rsidR="00991C02">
        <w:t xml:space="preserve">s on the Program Portal event calendar and </w:t>
      </w:r>
      <w:r w:rsidR="00634C3A">
        <w:t xml:space="preserve">will </w:t>
      </w:r>
      <w:r w:rsidR="00991C02">
        <w:t>include draft</w:t>
      </w:r>
      <w:r w:rsidR="00762B11">
        <w:t xml:space="preserve"> </w:t>
      </w:r>
      <w:r>
        <w:t xml:space="preserve">agendas </w:t>
      </w:r>
      <w:r w:rsidR="00991C02">
        <w:t>and read-</w:t>
      </w:r>
      <w:proofErr w:type="spellStart"/>
      <w:r w:rsidR="00991C02">
        <w:t>aheads</w:t>
      </w:r>
      <w:proofErr w:type="spellEnd"/>
      <w:r w:rsidR="00991C02">
        <w:t xml:space="preserve"> for download. </w:t>
      </w:r>
      <w:r>
        <w:t xml:space="preserve">Meeting </w:t>
      </w:r>
      <w:r w:rsidR="00991C02">
        <w:t xml:space="preserve">agendas and </w:t>
      </w:r>
      <w:r>
        <w:t>read</w:t>
      </w:r>
      <w:r w:rsidR="00991C02">
        <w:t>-</w:t>
      </w:r>
      <w:proofErr w:type="spellStart"/>
      <w:r>
        <w:t>aheads</w:t>
      </w:r>
      <w:proofErr w:type="spellEnd"/>
      <w:r>
        <w:t xml:space="preserve"> will be</w:t>
      </w:r>
      <w:r w:rsidR="00991C02">
        <w:t xml:space="preserve"> made available to</w:t>
      </w:r>
      <w:r>
        <w:t xml:space="preserve"> SAMC members </w:t>
      </w:r>
      <w:r w:rsidR="00762B11">
        <w:t xml:space="preserve">no later than </w:t>
      </w:r>
      <w:r w:rsidR="00634C3A">
        <w:t>seven (7) calendar days</w:t>
      </w:r>
      <w:r>
        <w:t xml:space="preserve"> in advance of the meeting date</w:t>
      </w:r>
      <w:r w:rsidR="00867FC7">
        <w:t xml:space="preserve">, </w:t>
      </w:r>
      <w:proofErr w:type="gramStart"/>
      <w:r w:rsidR="00867FC7">
        <w:t>with the exception of</w:t>
      </w:r>
      <w:proofErr w:type="gramEnd"/>
      <w:r w:rsidR="00867FC7">
        <w:t xml:space="preserve"> materials under nondisclosure or confidentiality agreements, materials pertaining to closed portions of meetings, or materials declared confidential by the law.</w:t>
      </w:r>
    </w:p>
    <w:p w14:paraId="54DB60EC" w14:textId="77777777" w:rsidR="00A54FB3" w:rsidRDefault="00A54FB3"/>
    <w:p w14:paraId="7F22249B" w14:textId="151F4D45" w:rsidR="00762B11" w:rsidRDefault="00762B11">
      <w:r>
        <w:t>SAMC meetings shall be open to an audience of non-</w:t>
      </w:r>
      <w:r w:rsidR="00634C3A">
        <w:t>committee</w:t>
      </w:r>
      <w:r>
        <w:t xml:space="preserve"> members. Only SAMC members may participate in meeting deliberations. Prior to the meeting, the SAMC may invite </w:t>
      </w:r>
      <w:r w:rsidR="00634C3A">
        <w:t>a</w:t>
      </w:r>
      <w:r>
        <w:t xml:space="preserve">d </w:t>
      </w:r>
      <w:r w:rsidR="00634C3A">
        <w:t>h</w:t>
      </w:r>
      <w:r>
        <w:t xml:space="preserve">oc </w:t>
      </w:r>
      <w:r w:rsidR="00634C3A">
        <w:t>g</w:t>
      </w:r>
      <w:r>
        <w:t>roup lead</w:t>
      </w:r>
      <w:r w:rsidR="00634C3A">
        <w:t>s</w:t>
      </w:r>
      <w:r>
        <w:t xml:space="preserve"> and</w:t>
      </w:r>
      <w:r w:rsidR="00A34620">
        <w:t>/or</w:t>
      </w:r>
      <w:r>
        <w:t xml:space="preserve"> outside experts to participate on specific agenda items</w:t>
      </w:r>
      <w:r w:rsidR="00A34620">
        <w:t>,</w:t>
      </w:r>
      <w:r>
        <w:t xml:space="preserve"> as needed. At each meeting, time will be included on the agenda for non-member comment</w:t>
      </w:r>
      <w:r w:rsidR="00991C02">
        <w:t>. N</w:t>
      </w:r>
      <w:r>
        <w:t xml:space="preserve">on-members </w:t>
      </w:r>
      <w:r w:rsidR="00634C3A">
        <w:t xml:space="preserve">that </w:t>
      </w:r>
      <w:r>
        <w:t xml:space="preserve">wish to provide </w:t>
      </w:r>
      <w:proofErr w:type="gramStart"/>
      <w:r>
        <w:t>comment</w:t>
      </w:r>
      <w:proofErr w:type="gramEnd"/>
      <w:r>
        <w:t xml:space="preserve"> will have up to three (3) minutes to speak during this time</w:t>
      </w:r>
      <w:r w:rsidR="00D9199C">
        <w:t xml:space="preserve">, </w:t>
      </w:r>
      <w:r w:rsidR="004E535F">
        <w:t>unless included on the agenda</w:t>
      </w:r>
      <w:r w:rsidR="00870427">
        <w:t xml:space="preserve"> or</w:t>
      </w:r>
      <w:r w:rsidR="004E535F">
        <w:t xml:space="preserve"> at the specific request of the SAMC</w:t>
      </w:r>
      <w:r w:rsidR="003174D1">
        <w:t xml:space="preserve">. Non-members may submit </w:t>
      </w:r>
      <w:r w:rsidR="00D9199C">
        <w:t xml:space="preserve">written comments to the </w:t>
      </w:r>
      <w:r w:rsidR="006738C8">
        <w:t>science coordination lead</w:t>
      </w:r>
      <w:r w:rsidR="003174D1">
        <w:t xml:space="preserve"> </w:t>
      </w:r>
      <w:r w:rsidR="00870427">
        <w:t>prior to</w:t>
      </w:r>
      <w:r w:rsidR="003174D1">
        <w:t xml:space="preserve"> SAMC</w:t>
      </w:r>
      <w:r w:rsidR="00870427">
        <w:t xml:space="preserve"> meetings</w:t>
      </w:r>
      <w:r w:rsidR="004E535F">
        <w:t>.</w:t>
      </w:r>
    </w:p>
    <w:p w14:paraId="5BE35D92" w14:textId="77777777" w:rsidR="00762B11" w:rsidRDefault="00762B11"/>
    <w:p w14:paraId="3C898F45" w14:textId="5E5F8781" w:rsidR="00762B11" w:rsidRDefault="00A54FB3">
      <w:r>
        <w:t xml:space="preserve">The </w:t>
      </w:r>
      <w:r w:rsidR="00991C02">
        <w:t>PST</w:t>
      </w:r>
      <w:r>
        <w:t xml:space="preserve"> shall </w:t>
      </w:r>
      <w:r w:rsidR="00991C02">
        <w:t xml:space="preserve">record </w:t>
      </w:r>
      <w:r w:rsidR="00762B11">
        <w:t>formal</w:t>
      </w:r>
      <w:r>
        <w:t xml:space="preserve"> meeting minutes </w:t>
      </w:r>
      <w:r w:rsidR="00991C02">
        <w:t>that</w:t>
      </w:r>
      <w:r w:rsidR="00762B11">
        <w:t xml:space="preserve"> </w:t>
      </w:r>
      <w:r w:rsidR="00991C02">
        <w:t xml:space="preserve">will be used to </w:t>
      </w:r>
      <w:r w:rsidR="00762B11">
        <w:t>document meeting deliberations</w:t>
      </w:r>
      <w:r w:rsidR="00991C02">
        <w:t xml:space="preserve"> </w:t>
      </w:r>
      <w:r w:rsidR="00762B11">
        <w:t>and communicate activities to MRGESCP</w:t>
      </w:r>
      <w:r w:rsidR="00991C02">
        <w:t xml:space="preserve"> members</w:t>
      </w:r>
      <w:r w:rsidR="00762B11">
        <w:t xml:space="preserve"> and external interested parties. </w:t>
      </w:r>
      <w:r w:rsidR="00991C02">
        <w:t>F</w:t>
      </w:r>
      <w:r w:rsidR="00762B11">
        <w:t>inalized agendas, read</w:t>
      </w:r>
      <w:r w:rsidR="00991C02">
        <w:t>-</w:t>
      </w:r>
      <w:proofErr w:type="spellStart"/>
      <w:r w:rsidR="00762B11">
        <w:t>aheads</w:t>
      </w:r>
      <w:proofErr w:type="spellEnd"/>
      <w:r w:rsidR="00762B11">
        <w:t>, and minutes will be included in the MRGESCP Annual Administrative Record and stored on the Program Portal</w:t>
      </w:r>
      <w:r w:rsidR="00A34620">
        <w:t>.</w:t>
      </w:r>
    </w:p>
    <w:p w14:paraId="044A0CC2" w14:textId="77777777" w:rsidR="00121849" w:rsidRDefault="00121849"/>
    <w:p w14:paraId="27D814EB" w14:textId="220017D6" w:rsidR="00121849" w:rsidRDefault="0038262E">
      <w:pPr>
        <w:pStyle w:val="ListParagraph"/>
        <w:numPr>
          <w:ilvl w:val="0"/>
          <w:numId w:val="1"/>
        </w:numPr>
        <w:rPr>
          <w:b/>
        </w:rPr>
      </w:pPr>
      <w:r>
        <w:rPr>
          <w:b/>
        </w:rPr>
        <w:t xml:space="preserve">Establishment of </w:t>
      </w:r>
      <w:r w:rsidR="00121849" w:rsidRPr="00121849">
        <w:rPr>
          <w:b/>
        </w:rPr>
        <w:t>Science &amp; Technical Ad Hoc Groups</w:t>
      </w:r>
    </w:p>
    <w:p w14:paraId="27A735D1" w14:textId="5B9690E4" w:rsidR="007151D5" w:rsidRDefault="00121849">
      <w:r w:rsidRPr="00121849">
        <w:t>The SAMC</w:t>
      </w:r>
      <w:r>
        <w:t xml:space="preserve"> </w:t>
      </w:r>
      <w:r w:rsidR="003174D1">
        <w:t>may establish</w:t>
      </w:r>
      <w:r w:rsidR="00B71258">
        <w:t xml:space="preserve"> </w:t>
      </w:r>
      <w:r w:rsidR="00991C02">
        <w:t>S&amp;T</w:t>
      </w:r>
      <w:r>
        <w:t xml:space="preserve"> Ad Hoc Groups </w:t>
      </w:r>
      <w:r w:rsidR="003174D1">
        <w:t xml:space="preserve">to carry out tasks necessary for implementing the S&amp;AM Plan and LTP. S&amp;T Ad Hoc Groups will operate according to specific schedules, objectives, and scopes of work developed through coordination with the SAMC. </w:t>
      </w:r>
      <w:r w:rsidR="008A668C">
        <w:t xml:space="preserve">These tasks </w:t>
      </w:r>
      <w:r>
        <w:t>includ</w:t>
      </w:r>
      <w:r w:rsidR="008A668C">
        <w:t>e</w:t>
      </w:r>
      <w:r>
        <w:t>:</w:t>
      </w:r>
    </w:p>
    <w:p w14:paraId="0CA5B138" w14:textId="37A5A467" w:rsidR="00B71258" w:rsidRDefault="00B71258">
      <w:pPr>
        <w:pStyle w:val="ListParagraph"/>
        <w:numPr>
          <w:ilvl w:val="0"/>
          <w:numId w:val="3"/>
        </w:numPr>
      </w:pPr>
      <w:r>
        <w:t>Addressing specified scientific uncertainties</w:t>
      </w:r>
    </w:p>
    <w:p w14:paraId="54C8607A" w14:textId="1438CB94" w:rsidR="00121849" w:rsidRPr="00121849" w:rsidRDefault="00CF4101">
      <w:pPr>
        <w:pStyle w:val="ListParagraph"/>
        <w:numPr>
          <w:ilvl w:val="0"/>
          <w:numId w:val="3"/>
        </w:numPr>
      </w:pPr>
      <w:r>
        <w:t>Conducting</w:t>
      </w:r>
      <w:r w:rsidRPr="00121849">
        <w:t xml:space="preserve"> </w:t>
      </w:r>
      <w:r>
        <w:t>literature reviews and writing summaries</w:t>
      </w:r>
      <w:r w:rsidR="00121849" w:rsidRPr="00121849">
        <w:t xml:space="preserve"> to </w:t>
      </w:r>
      <w:r w:rsidR="00641F43">
        <w:t>delineate</w:t>
      </w:r>
      <w:r w:rsidR="00641F43" w:rsidRPr="00121849">
        <w:t xml:space="preserve"> </w:t>
      </w:r>
      <w:r w:rsidR="00121849" w:rsidRPr="00121849">
        <w:t>alternative hypotheses regarding critical uncertainties</w:t>
      </w:r>
      <w:r w:rsidR="008A668C">
        <w:t>,</w:t>
      </w:r>
      <w:r w:rsidR="00C53107">
        <w:t xml:space="preserve"> as </w:t>
      </w:r>
      <w:proofErr w:type="gramStart"/>
      <w:r w:rsidR="00C53107">
        <w:t>needed</w:t>
      </w:r>
      <w:proofErr w:type="gramEnd"/>
    </w:p>
    <w:p w14:paraId="262A0216" w14:textId="5BA13ACB" w:rsidR="00121849" w:rsidRPr="00121849" w:rsidRDefault="00121849">
      <w:pPr>
        <w:pStyle w:val="ListParagraph"/>
        <w:numPr>
          <w:ilvl w:val="0"/>
          <w:numId w:val="3"/>
        </w:numPr>
      </w:pPr>
      <w:r w:rsidRPr="00121849">
        <w:t>Develop</w:t>
      </w:r>
      <w:r w:rsidR="008A668C">
        <w:t>ing,</w:t>
      </w:r>
      <w:r w:rsidRPr="00121849">
        <w:t xml:space="preserve"> refin</w:t>
      </w:r>
      <w:r w:rsidR="008A668C">
        <w:t>ing</w:t>
      </w:r>
      <w:r w:rsidRPr="00121849">
        <w:t>, and updat</w:t>
      </w:r>
      <w:r w:rsidR="008A668C">
        <w:t>ing</w:t>
      </w:r>
      <w:r w:rsidRPr="00121849">
        <w:t xml:space="preserve"> conceptual ecological models</w:t>
      </w:r>
    </w:p>
    <w:p w14:paraId="349ED0B2" w14:textId="5FDE463E" w:rsidR="00121849" w:rsidRPr="00121849" w:rsidRDefault="00121849">
      <w:pPr>
        <w:pStyle w:val="ListParagraph"/>
        <w:numPr>
          <w:ilvl w:val="0"/>
          <w:numId w:val="3"/>
        </w:numPr>
      </w:pPr>
      <w:r w:rsidRPr="00121849">
        <w:t>Develop</w:t>
      </w:r>
      <w:r w:rsidR="008A668C">
        <w:t>ing</w:t>
      </w:r>
      <w:r w:rsidRPr="00121849">
        <w:t xml:space="preserve"> scopes of work to test research hypotheses and/or collect necessary </w:t>
      </w:r>
      <w:proofErr w:type="gramStart"/>
      <w:r w:rsidRPr="00121849">
        <w:t>data</w:t>
      </w:r>
      <w:proofErr w:type="gramEnd"/>
    </w:p>
    <w:p w14:paraId="4BB91A2D" w14:textId="309A526A" w:rsidR="00121849" w:rsidRPr="00121849" w:rsidRDefault="00121849">
      <w:pPr>
        <w:pStyle w:val="ListParagraph"/>
        <w:numPr>
          <w:ilvl w:val="0"/>
          <w:numId w:val="3"/>
        </w:numPr>
      </w:pPr>
      <w:r w:rsidRPr="00121849">
        <w:t>Compil</w:t>
      </w:r>
      <w:r w:rsidR="008A668C">
        <w:t>ing</w:t>
      </w:r>
      <w:r w:rsidR="00DC6373">
        <w:t xml:space="preserve"> </w:t>
      </w:r>
      <w:r w:rsidR="00641F43">
        <w:t>and</w:t>
      </w:r>
      <w:r w:rsidRPr="00121849">
        <w:t xml:space="preserve"> synthesiz</w:t>
      </w:r>
      <w:r w:rsidR="008A668C">
        <w:t>ing</w:t>
      </w:r>
      <w:r w:rsidRPr="00121849">
        <w:t xml:space="preserve"> the results of field </w:t>
      </w:r>
      <w:r w:rsidR="00CF4101">
        <w:t xml:space="preserve">or laboratory </w:t>
      </w:r>
      <w:r w:rsidRPr="00121849">
        <w:t xml:space="preserve">studies, monitoring, and modeling to develop </w:t>
      </w:r>
      <w:proofErr w:type="gramStart"/>
      <w:r w:rsidRPr="00121849">
        <w:t>recommendations</w:t>
      </w:r>
      <w:proofErr w:type="gramEnd"/>
    </w:p>
    <w:p w14:paraId="172DFE33" w14:textId="0D24DEBF" w:rsidR="00121849" w:rsidRPr="00121849" w:rsidRDefault="00641F43">
      <w:pPr>
        <w:pStyle w:val="ListParagraph"/>
        <w:numPr>
          <w:ilvl w:val="0"/>
          <w:numId w:val="3"/>
        </w:numPr>
      </w:pPr>
      <w:r>
        <w:t>Analy</w:t>
      </w:r>
      <w:r w:rsidR="008A668C">
        <w:t>zing</w:t>
      </w:r>
      <w:r w:rsidR="00121849" w:rsidRPr="00121849">
        <w:t xml:space="preserve"> </w:t>
      </w:r>
      <w:r w:rsidR="00CF4101">
        <w:t xml:space="preserve">existing </w:t>
      </w:r>
      <w:r w:rsidR="00121849" w:rsidRPr="00121849">
        <w:t xml:space="preserve">data to address hypotheses linked to scientific </w:t>
      </w:r>
      <w:proofErr w:type="gramStart"/>
      <w:r w:rsidR="00121849" w:rsidRPr="00121849">
        <w:t>uncertainties</w:t>
      </w:r>
      <w:proofErr w:type="gramEnd"/>
      <w:r w:rsidR="00121849" w:rsidRPr="00121849">
        <w:t xml:space="preserve"> </w:t>
      </w:r>
    </w:p>
    <w:p w14:paraId="5A7DB9CD" w14:textId="5772265B" w:rsidR="00121849" w:rsidRDefault="00CF4101">
      <w:pPr>
        <w:pStyle w:val="ListParagraph"/>
        <w:numPr>
          <w:ilvl w:val="0"/>
          <w:numId w:val="3"/>
        </w:numPr>
      </w:pPr>
      <w:r>
        <w:t>Proposing updates to</w:t>
      </w:r>
      <w:r w:rsidRPr="00121849">
        <w:t xml:space="preserve"> </w:t>
      </w:r>
      <w:r w:rsidR="00121849" w:rsidRPr="00121849">
        <w:t xml:space="preserve">the </w:t>
      </w:r>
      <w:r w:rsidR="008A668C">
        <w:t>S&amp;AM</w:t>
      </w:r>
      <w:r w:rsidR="00121849" w:rsidRPr="00121849">
        <w:t xml:space="preserve"> Plan as new information become</w:t>
      </w:r>
      <w:r w:rsidR="00641F43">
        <w:t>s</w:t>
      </w:r>
      <w:r w:rsidR="00121849" w:rsidRPr="00121849">
        <w:t xml:space="preserve"> available</w:t>
      </w:r>
      <w:r w:rsidR="00641F43">
        <w:t xml:space="preserve"> and new questions </w:t>
      </w:r>
      <w:proofErr w:type="gramStart"/>
      <w:r w:rsidR="00572B9C">
        <w:t>emerge</w:t>
      </w:r>
      <w:proofErr w:type="gramEnd"/>
    </w:p>
    <w:p w14:paraId="6800A687" w14:textId="77777777" w:rsidR="0038262E" w:rsidRDefault="0038262E" w:rsidP="00710966">
      <w:pPr>
        <w:pStyle w:val="ListParagraph"/>
      </w:pPr>
    </w:p>
    <w:p w14:paraId="32076ECF" w14:textId="004C0EAF" w:rsidR="00D55B73" w:rsidRPr="00710966" w:rsidRDefault="00D55B73" w:rsidP="00710966">
      <w:pPr>
        <w:pStyle w:val="ListParagraph"/>
        <w:numPr>
          <w:ilvl w:val="1"/>
          <w:numId w:val="1"/>
        </w:numPr>
        <w:rPr>
          <w:b/>
        </w:rPr>
      </w:pPr>
      <w:r w:rsidRPr="00710966">
        <w:rPr>
          <w:b/>
        </w:rPr>
        <w:lastRenderedPageBreak/>
        <w:t>Formation of Science &amp; Technical Ad Hoc Groups</w:t>
      </w:r>
    </w:p>
    <w:p w14:paraId="57E6CE18" w14:textId="51DBA62E" w:rsidR="00121849" w:rsidRDefault="00121849" w:rsidP="00F7294B">
      <w:r>
        <w:t xml:space="preserve">The SAMC shall </w:t>
      </w:r>
      <w:r w:rsidR="003174D1">
        <w:t xml:space="preserve">develop a </w:t>
      </w:r>
      <w:r>
        <w:t xml:space="preserve">charge for </w:t>
      </w:r>
      <w:r w:rsidR="003174D1">
        <w:t xml:space="preserve">any </w:t>
      </w:r>
      <w:r w:rsidR="008A668C">
        <w:t>S&amp;T</w:t>
      </w:r>
      <w:r>
        <w:t xml:space="preserve"> Ad Hoc Group </w:t>
      </w:r>
      <w:r w:rsidR="003174D1">
        <w:t xml:space="preserve">it wishes to form. The charge will </w:t>
      </w:r>
      <w:r w:rsidR="00710966">
        <w:t>clearly define</w:t>
      </w:r>
      <w:r>
        <w:t>:</w:t>
      </w:r>
    </w:p>
    <w:p w14:paraId="4C7D54D8" w14:textId="7C5F42CD" w:rsidR="00121849" w:rsidRDefault="003174D1" w:rsidP="00F7294B">
      <w:pPr>
        <w:pStyle w:val="ListParagraph"/>
        <w:numPr>
          <w:ilvl w:val="0"/>
          <w:numId w:val="3"/>
        </w:numPr>
      </w:pPr>
      <w:r>
        <w:t xml:space="preserve">Task(s) </w:t>
      </w:r>
      <w:proofErr w:type="gramStart"/>
      <w:r>
        <w:t>assigned</w:t>
      </w:r>
      <w:proofErr w:type="gramEnd"/>
    </w:p>
    <w:p w14:paraId="6764FF8A" w14:textId="7A6544AD" w:rsidR="003174D1" w:rsidRDefault="003174D1" w:rsidP="00F7294B">
      <w:pPr>
        <w:pStyle w:val="ListParagraph"/>
        <w:numPr>
          <w:ilvl w:val="0"/>
          <w:numId w:val="3"/>
        </w:numPr>
      </w:pPr>
      <w:r>
        <w:t>Qualifications for ad hoc group membership</w:t>
      </w:r>
    </w:p>
    <w:p w14:paraId="1A08A88C" w14:textId="6D92B824" w:rsidR="003174D1" w:rsidRDefault="00CF4101" w:rsidP="00F7294B">
      <w:pPr>
        <w:pStyle w:val="ListParagraph"/>
        <w:numPr>
          <w:ilvl w:val="0"/>
          <w:numId w:val="3"/>
        </w:numPr>
      </w:pPr>
      <w:r>
        <w:t>Nominees for</w:t>
      </w:r>
      <w:r w:rsidR="003174D1">
        <w:t xml:space="preserve"> ad hoc group membership</w:t>
      </w:r>
    </w:p>
    <w:p w14:paraId="2B6A6A45" w14:textId="30AF3F14" w:rsidR="003174D1" w:rsidRDefault="00CF4101">
      <w:pPr>
        <w:pStyle w:val="ListParagraph"/>
        <w:numPr>
          <w:ilvl w:val="0"/>
          <w:numId w:val="3"/>
        </w:numPr>
      </w:pPr>
      <w:r>
        <w:t>Nominee for a</w:t>
      </w:r>
      <w:r w:rsidR="003174D1">
        <w:t>d hoc group lead</w:t>
      </w:r>
    </w:p>
    <w:p w14:paraId="2E292F40" w14:textId="43719A04" w:rsidR="00710966" w:rsidRDefault="00710966">
      <w:pPr>
        <w:pStyle w:val="ListParagraph"/>
        <w:numPr>
          <w:ilvl w:val="0"/>
          <w:numId w:val="3"/>
        </w:numPr>
      </w:pPr>
      <w:r>
        <w:t xml:space="preserve">Any attendance requirements or guidelines to achieve sufficient </w:t>
      </w:r>
      <w:proofErr w:type="gramStart"/>
      <w:r>
        <w:t>participation</w:t>
      </w:r>
      <w:proofErr w:type="gramEnd"/>
    </w:p>
    <w:p w14:paraId="7590EE38" w14:textId="513F9CC3" w:rsidR="00121849" w:rsidRDefault="00710966">
      <w:pPr>
        <w:pStyle w:val="ListParagraph"/>
        <w:numPr>
          <w:ilvl w:val="0"/>
          <w:numId w:val="3"/>
        </w:numPr>
      </w:pPr>
      <w:r>
        <w:t>D</w:t>
      </w:r>
      <w:r w:rsidR="00121849">
        <w:t>eliverable</w:t>
      </w:r>
      <w:r w:rsidR="003174D1">
        <w:t>(s)</w:t>
      </w:r>
    </w:p>
    <w:p w14:paraId="540FBFB9" w14:textId="51B64C22" w:rsidR="00121849" w:rsidRDefault="003174D1">
      <w:pPr>
        <w:pStyle w:val="ListParagraph"/>
        <w:numPr>
          <w:ilvl w:val="0"/>
          <w:numId w:val="3"/>
        </w:numPr>
      </w:pPr>
      <w:r>
        <w:t>Schedule</w:t>
      </w:r>
      <w:r w:rsidR="00710966">
        <w:t xml:space="preserve">, including anticipated sunset </w:t>
      </w:r>
      <w:proofErr w:type="gramStart"/>
      <w:r w:rsidR="00710966">
        <w:t>date</w:t>
      </w:r>
      <w:proofErr w:type="gramEnd"/>
    </w:p>
    <w:p w14:paraId="7B3AECE7" w14:textId="77777777" w:rsidR="00121849" w:rsidRDefault="00121849"/>
    <w:p w14:paraId="1E9F4BD0" w14:textId="5A084CEB" w:rsidR="00121849" w:rsidRDefault="003174D1">
      <w:r>
        <w:t xml:space="preserve">SAMC members may sit on S&amp;T Ad Hoc Groups as technical experts, </w:t>
      </w:r>
      <w:del w:id="0" w:author="Debbie Lee" w:date="2023-09-19T16:00:00Z">
        <w:r w:rsidDel="00245799">
          <w:delText xml:space="preserve">but </w:delText>
        </w:r>
      </w:del>
      <w:ins w:id="1" w:author="Debbie Lee" w:date="2023-09-19T16:00:00Z">
        <w:r w:rsidR="00245799">
          <w:t xml:space="preserve">and </w:t>
        </w:r>
      </w:ins>
      <w:r>
        <w:t xml:space="preserve">may </w:t>
      </w:r>
      <w:del w:id="2" w:author="Debbie Lee" w:date="2023-09-19T16:00:00Z">
        <w:r w:rsidDel="00245799">
          <w:delText xml:space="preserve">not </w:delText>
        </w:r>
      </w:del>
      <w:r>
        <w:t>serve as ad hoc group leads.</w:t>
      </w:r>
    </w:p>
    <w:p w14:paraId="1952D99E" w14:textId="77777777" w:rsidR="00F7294B" w:rsidRDefault="00F7294B"/>
    <w:p w14:paraId="37FAD657" w14:textId="61E15F36" w:rsidR="00D55B73" w:rsidRPr="00710966" w:rsidRDefault="00D55B73" w:rsidP="00710966">
      <w:pPr>
        <w:pStyle w:val="ListParagraph"/>
        <w:numPr>
          <w:ilvl w:val="1"/>
          <w:numId w:val="1"/>
        </w:numPr>
        <w:rPr>
          <w:b/>
        </w:rPr>
      </w:pPr>
      <w:r w:rsidRPr="00710966">
        <w:rPr>
          <w:b/>
        </w:rPr>
        <w:t>Review of Science &amp; Technical Ad Hoc Groups</w:t>
      </w:r>
    </w:p>
    <w:p w14:paraId="45C0A85C" w14:textId="21B6248E" w:rsidR="00D55B73" w:rsidRDefault="00D55B73" w:rsidP="00710966">
      <w:r>
        <w:t xml:space="preserve">The SAMC </w:t>
      </w:r>
      <w:r w:rsidRPr="00D55B73">
        <w:t xml:space="preserve">shall receive progress updates from the </w:t>
      </w:r>
      <w:r w:rsidR="006738C8">
        <w:t>science coordination lead</w:t>
      </w:r>
      <w:r w:rsidRPr="00D55B73">
        <w:t xml:space="preserve"> (or ad hoc group </w:t>
      </w:r>
      <w:r>
        <w:t>leads) regarding active S&amp;T</w:t>
      </w:r>
      <w:r w:rsidRPr="00D55B73">
        <w:t xml:space="preserve"> Ad Hoc Groups at each meeting. The </w:t>
      </w:r>
      <w:r>
        <w:t>SAMC</w:t>
      </w:r>
      <w:r w:rsidRPr="00D55B73">
        <w:t xml:space="preserve"> may, as necessary, revise a </w:t>
      </w:r>
      <w:r>
        <w:t>S&amp;T</w:t>
      </w:r>
      <w:r w:rsidRPr="00D55B73">
        <w:t xml:space="preserve"> Ad Hoc Group’s charge, schedule, or membership, or decide to disband the </w:t>
      </w:r>
      <w:r>
        <w:t>S&amp;T</w:t>
      </w:r>
      <w:r w:rsidRPr="00D55B73">
        <w:t xml:space="preserve"> Ad Hoc Group early</w:t>
      </w:r>
      <w:r>
        <w:t>.</w:t>
      </w:r>
    </w:p>
    <w:p w14:paraId="2049A737" w14:textId="77777777" w:rsidR="006E34F9" w:rsidRDefault="006E34F9" w:rsidP="00710966">
      <w:pPr>
        <w:pStyle w:val="ListParagraph"/>
        <w:ind w:left="1080"/>
      </w:pPr>
    </w:p>
    <w:p w14:paraId="5BC2DDB3" w14:textId="46BEC99F" w:rsidR="00D55B73" w:rsidRPr="00710966" w:rsidRDefault="00D55B73" w:rsidP="00710966">
      <w:pPr>
        <w:pStyle w:val="ListParagraph"/>
        <w:numPr>
          <w:ilvl w:val="1"/>
          <w:numId w:val="1"/>
        </w:numPr>
        <w:rPr>
          <w:b/>
        </w:rPr>
      </w:pPr>
      <w:r w:rsidRPr="00710966">
        <w:rPr>
          <w:b/>
        </w:rPr>
        <w:t>Disbanding Science &amp; Technical Ad Hoc Groups</w:t>
      </w:r>
    </w:p>
    <w:p w14:paraId="2D6750B4" w14:textId="43B33189" w:rsidR="006E34F9" w:rsidRDefault="00D55B73" w:rsidP="00710966">
      <w:r w:rsidRPr="00D55B73">
        <w:t xml:space="preserve">A </w:t>
      </w:r>
      <w:r w:rsidR="00F7294B">
        <w:t>S&amp;T</w:t>
      </w:r>
      <w:r w:rsidRPr="00D55B73">
        <w:t xml:space="preserve"> Ad Hoc Group shall be disbanded upon the completion of its charge, or at the discretion of the </w:t>
      </w:r>
      <w:r w:rsidR="00F7294B">
        <w:t>SAMC</w:t>
      </w:r>
      <w:r w:rsidRPr="00D55B73">
        <w:t xml:space="preserve">. If the </w:t>
      </w:r>
      <w:r w:rsidR="00F7294B">
        <w:t>SAMC</w:t>
      </w:r>
      <w:r w:rsidRPr="00D55B73">
        <w:t xml:space="preserve"> determines the need for additional work that is not included in the original charge, a new </w:t>
      </w:r>
      <w:r w:rsidR="00F7294B">
        <w:t>S&amp;T</w:t>
      </w:r>
      <w:r w:rsidRPr="00D55B73">
        <w:t xml:space="preserve"> Ad Hoc </w:t>
      </w:r>
      <w:r w:rsidR="00F7294B">
        <w:t>Group charge shall be developed</w:t>
      </w:r>
      <w:r w:rsidRPr="00D55B73">
        <w:t>.</w:t>
      </w:r>
    </w:p>
    <w:p w14:paraId="409FF999" w14:textId="77777777" w:rsidR="006E34F9" w:rsidRPr="00F7294B" w:rsidRDefault="006E34F9" w:rsidP="00710966"/>
    <w:p w14:paraId="1813311A" w14:textId="03BE7AE6" w:rsidR="00047802" w:rsidRDefault="00047802" w:rsidP="00F7294B">
      <w:pPr>
        <w:pStyle w:val="ListParagraph"/>
        <w:numPr>
          <w:ilvl w:val="0"/>
          <w:numId w:val="1"/>
        </w:numPr>
        <w:rPr>
          <w:b/>
        </w:rPr>
      </w:pPr>
      <w:r>
        <w:rPr>
          <w:b/>
        </w:rPr>
        <w:t>Recommendations to the EC</w:t>
      </w:r>
    </w:p>
    <w:p w14:paraId="334F5F7A" w14:textId="78647328" w:rsidR="00047802" w:rsidRDefault="00047802" w:rsidP="00F7294B">
      <w:r>
        <w:t xml:space="preserve">The SAMC </w:t>
      </w:r>
      <w:r w:rsidR="008A668C">
        <w:t>will</w:t>
      </w:r>
      <w:r>
        <w:t xml:space="preserve"> not </w:t>
      </w:r>
      <w:r w:rsidR="008A668C">
        <w:t xml:space="preserve">be </w:t>
      </w:r>
      <w:r>
        <w:t xml:space="preserve">a decision-making body. </w:t>
      </w:r>
      <w:r w:rsidR="008A668C">
        <w:t>When</w:t>
      </w:r>
      <w:r>
        <w:t xml:space="preserve"> </w:t>
      </w:r>
      <w:r w:rsidR="00FD33B5">
        <w:t xml:space="preserve">bringing </w:t>
      </w:r>
      <w:r w:rsidR="003174D1">
        <w:t>evidence</w:t>
      </w:r>
      <w:r>
        <w:t xml:space="preserve">-based recommendations to the EC, the SAMC will strive to operate by consensus. </w:t>
      </w:r>
      <w:r w:rsidR="008A668C">
        <w:t xml:space="preserve">In a report </w:t>
      </w:r>
      <w:r w:rsidR="00FD33B5">
        <w:t xml:space="preserve">or memorandum </w:t>
      </w:r>
      <w:r w:rsidR="008A668C">
        <w:t>to the EC, t</w:t>
      </w:r>
      <w:r>
        <w:t>he SAMC will include:</w:t>
      </w:r>
    </w:p>
    <w:p w14:paraId="070EAB88" w14:textId="224306CB" w:rsidR="00047802" w:rsidRDefault="008A668C" w:rsidP="00F7294B">
      <w:pPr>
        <w:pStyle w:val="ListParagraph"/>
        <w:numPr>
          <w:ilvl w:val="0"/>
          <w:numId w:val="3"/>
        </w:numPr>
      </w:pPr>
      <w:r>
        <w:t>(If consensus was reached) The</w:t>
      </w:r>
      <w:r w:rsidR="00047802">
        <w:t xml:space="preserve"> consensus recommendation</w:t>
      </w:r>
      <w:r>
        <w:t xml:space="preserve"> </w:t>
      </w:r>
      <w:r w:rsidR="00047802">
        <w:t xml:space="preserve">with scientific </w:t>
      </w:r>
      <w:proofErr w:type="gramStart"/>
      <w:r w:rsidR="00047802">
        <w:t>justification</w:t>
      </w:r>
      <w:proofErr w:type="gramEnd"/>
    </w:p>
    <w:p w14:paraId="58D73C93" w14:textId="415DDC38" w:rsidR="00047802" w:rsidRDefault="00047802">
      <w:pPr>
        <w:pStyle w:val="ListParagraph"/>
        <w:numPr>
          <w:ilvl w:val="0"/>
          <w:numId w:val="3"/>
        </w:numPr>
      </w:pPr>
      <w:r>
        <w:t xml:space="preserve">Considered alternatives to </w:t>
      </w:r>
      <w:r w:rsidR="00F1556E">
        <w:t xml:space="preserve">a </w:t>
      </w:r>
      <w:proofErr w:type="gramStart"/>
      <w:r>
        <w:t>recommendation</w:t>
      </w:r>
      <w:proofErr w:type="gramEnd"/>
    </w:p>
    <w:p w14:paraId="543BA7C5" w14:textId="40A2BED7" w:rsidR="00047802" w:rsidRDefault="008A668C">
      <w:pPr>
        <w:pStyle w:val="ListParagraph"/>
        <w:numPr>
          <w:ilvl w:val="0"/>
          <w:numId w:val="3"/>
        </w:numPr>
      </w:pPr>
      <w:r>
        <w:t>(</w:t>
      </w:r>
      <w:r w:rsidR="00047802">
        <w:t>If consensus was not reached</w:t>
      </w:r>
      <w:r>
        <w:t>) D</w:t>
      </w:r>
      <w:r w:rsidR="00047802">
        <w:t xml:space="preserve">ocumentation of </w:t>
      </w:r>
      <w:r w:rsidR="00D07360">
        <w:t>competing positions</w:t>
      </w:r>
      <w:r w:rsidR="00F66B1B">
        <w:t xml:space="preserve"> </w:t>
      </w:r>
      <w:r w:rsidR="00D07360">
        <w:t xml:space="preserve">with </w:t>
      </w:r>
      <w:r w:rsidR="00FD33B5">
        <w:t xml:space="preserve">associated </w:t>
      </w:r>
      <w:r w:rsidR="00D07360">
        <w:t xml:space="preserve">scientific </w:t>
      </w:r>
      <w:proofErr w:type="gramStart"/>
      <w:r w:rsidR="00F66B1B">
        <w:t>justification</w:t>
      </w:r>
      <w:r w:rsidR="00FD33B5">
        <w:t>s</w:t>
      </w:r>
      <w:proofErr w:type="gramEnd"/>
    </w:p>
    <w:p w14:paraId="0FA01EA4" w14:textId="77777777" w:rsidR="00047802" w:rsidRDefault="00047802"/>
    <w:p w14:paraId="0CC4268A" w14:textId="2B70997E" w:rsidR="00047802" w:rsidRDefault="00047802">
      <w:r>
        <w:t>Ultimately</w:t>
      </w:r>
      <w:r w:rsidR="00D26EEF">
        <w:t>,</w:t>
      </w:r>
      <w:r>
        <w:t xml:space="preserve"> the EC determines the final recommendations </w:t>
      </w:r>
      <w:r w:rsidR="008A668C">
        <w:t xml:space="preserve">of </w:t>
      </w:r>
      <w:r>
        <w:t xml:space="preserve">the </w:t>
      </w:r>
      <w:r w:rsidR="0075367A">
        <w:t>MRGESCP</w:t>
      </w:r>
      <w:r>
        <w:t>.</w:t>
      </w:r>
    </w:p>
    <w:p w14:paraId="5C072F02" w14:textId="77777777" w:rsidR="00047802" w:rsidRDefault="00047802"/>
    <w:p w14:paraId="1AA34662" w14:textId="53CC5A42" w:rsidR="00047802" w:rsidRDefault="00047802">
      <w:r>
        <w:t xml:space="preserve">If there is </w:t>
      </w:r>
      <w:r w:rsidR="005C0EE5">
        <w:t>no</w:t>
      </w:r>
      <w:r>
        <w:t xml:space="preserve"> consensus recommendation from the SAMC, the EC may:</w:t>
      </w:r>
    </w:p>
    <w:p w14:paraId="04CFCB3D" w14:textId="43216588" w:rsidR="00047802" w:rsidRDefault="00047802">
      <w:pPr>
        <w:pStyle w:val="ListParagraph"/>
        <w:numPr>
          <w:ilvl w:val="0"/>
          <w:numId w:val="3"/>
        </w:numPr>
      </w:pPr>
      <w:r>
        <w:t xml:space="preserve">Direct the SAMC to </w:t>
      </w:r>
      <w:r w:rsidR="0079568E">
        <w:t>form</w:t>
      </w:r>
      <w:r>
        <w:t xml:space="preserve"> a </w:t>
      </w:r>
      <w:r w:rsidR="008A668C">
        <w:t>S&amp;T</w:t>
      </w:r>
      <w:r>
        <w:t xml:space="preserve"> Ad Hoc Group</w:t>
      </w:r>
      <w:r w:rsidR="0079568E">
        <w:t xml:space="preserve"> to investigate the issue in more </w:t>
      </w:r>
      <w:proofErr w:type="gramStart"/>
      <w:r w:rsidR="0079568E">
        <w:t>detail</w:t>
      </w:r>
      <w:proofErr w:type="gramEnd"/>
    </w:p>
    <w:p w14:paraId="32B48807" w14:textId="750FDB13" w:rsidR="00121849" w:rsidRDefault="00A54FB3">
      <w:pPr>
        <w:pStyle w:val="ListParagraph"/>
        <w:numPr>
          <w:ilvl w:val="0"/>
          <w:numId w:val="3"/>
        </w:numPr>
      </w:pPr>
      <w:r>
        <w:t>Determine</w:t>
      </w:r>
      <w:r w:rsidR="0075367A">
        <w:t xml:space="preserve">, </w:t>
      </w:r>
      <w:r w:rsidR="003174D1">
        <w:t>in coordination</w:t>
      </w:r>
      <w:r w:rsidR="00C31A44">
        <w:t xml:space="preserve"> </w:t>
      </w:r>
      <w:r w:rsidR="0075367A">
        <w:t>with</w:t>
      </w:r>
      <w:r w:rsidR="008A668C">
        <w:t xml:space="preserve"> the</w:t>
      </w:r>
      <w:r w:rsidR="0075367A">
        <w:t xml:space="preserve"> SAMC,</w:t>
      </w:r>
      <w:r w:rsidR="008A668C">
        <w:t xml:space="preserve"> t</w:t>
      </w:r>
      <w:r w:rsidR="00C31A44">
        <w:t>hat t</w:t>
      </w:r>
      <w:r w:rsidR="008A668C">
        <w:t>here is</w:t>
      </w:r>
      <w:r>
        <w:t xml:space="preserve"> a need for independent peer </w:t>
      </w:r>
      <w:proofErr w:type="gramStart"/>
      <w:r>
        <w:t>review</w:t>
      </w:r>
      <w:proofErr w:type="gramEnd"/>
    </w:p>
    <w:p w14:paraId="44708F48" w14:textId="77777777" w:rsidR="00C31A44" w:rsidRDefault="00C31A44" w:rsidP="006738C8">
      <w:pPr>
        <w:pStyle w:val="ListParagraph"/>
      </w:pPr>
    </w:p>
    <w:p w14:paraId="0BCF812E" w14:textId="3520B115" w:rsidR="00A54FB3" w:rsidRDefault="00F66B1B" w:rsidP="00F7294B">
      <w:pPr>
        <w:pStyle w:val="ListParagraph"/>
        <w:numPr>
          <w:ilvl w:val="0"/>
          <w:numId w:val="1"/>
        </w:numPr>
        <w:rPr>
          <w:b/>
        </w:rPr>
      </w:pPr>
      <w:r>
        <w:rPr>
          <w:b/>
        </w:rPr>
        <w:t xml:space="preserve">Annual Update and </w:t>
      </w:r>
      <w:r w:rsidR="00A54FB3" w:rsidRPr="00A54FB3">
        <w:rPr>
          <w:b/>
        </w:rPr>
        <w:t>Evaluation of the SAMC by the EC</w:t>
      </w:r>
    </w:p>
    <w:p w14:paraId="329B6D3F" w14:textId="3DDCA0C0" w:rsidR="00A54FB3" w:rsidRDefault="00A54FB3" w:rsidP="00F7294B">
      <w:r>
        <w:t xml:space="preserve">The </w:t>
      </w:r>
      <w:r w:rsidR="006738C8">
        <w:t>science coordination lead</w:t>
      </w:r>
      <w:r>
        <w:t xml:space="preserve"> shall provide a formal annual update to the EC </w:t>
      </w:r>
      <w:r w:rsidR="008A668C">
        <w:t xml:space="preserve">that </w:t>
      </w:r>
      <w:r>
        <w:t>summariz</w:t>
      </w:r>
      <w:r w:rsidR="008A668C">
        <w:t>es</w:t>
      </w:r>
      <w:r>
        <w:t>:</w:t>
      </w:r>
    </w:p>
    <w:p w14:paraId="0FBAD1D2" w14:textId="77777777" w:rsidR="00A54FB3" w:rsidRDefault="00A54FB3">
      <w:pPr>
        <w:pStyle w:val="ListParagraph"/>
        <w:numPr>
          <w:ilvl w:val="0"/>
          <w:numId w:val="3"/>
        </w:numPr>
      </w:pPr>
      <w:r>
        <w:t>Accomplishments from the past year</w:t>
      </w:r>
    </w:p>
    <w:p w14:paraId="0D102728" w14:textId="41973651" w:rsidR="00A54FB3" w:rsidRDefault="00A54FB3">
      <w:pPr>
        <w:pStyle w:val="ListParagraph"/>
        <w:numPr>
          <w:ilvl w:val="0"/>
          <w:numId w:val="3"/>
        </w:numPr>
      </w:pPr>
      <w:r>
        <w:lastRenderedPageBreak/>
        <w:t xml:space="preserve">Status of the SAMC </w:t>
      </w:r>
      <w:r w:rsidR="008A668C">
        <w:t>W</w:t>
      </w:r>
      <w:r>
        <w:t xml:space="preserve">ork </w:t>
      </w:r>
      <w:r w:rsidR="008A668C">
        <w:t>P</w:t>
      </w:r>
      <w:r>
        <w:t>lan</w:t>
      </w:r>
    </w:p>
    <w:p w14:paraId="3FBAD00B" w14:textId="61AA481F" w:rsidR="00A54FB3" w:rsidRDefault="00A54FB3">
      <w:pPr>
        <w:pStyle w:val="ListParagraph"/>
        <w:numPr>
          <w:ilvl w:val="0"/>
          <w:numId w:val="3"/>
        </w:numPr>
      </w:pPr>
      <w:r>
        <w:t xml:space="preserve">Updates to </w:t>
      </w:r>
      <w:r w:rsidR="0075367A">
        <w:t xml:space="preserve">MRGESCP </w:t>
      </w:r>
      <w:r>
        <w:t>science and adaptive management tools (e.g., conceptual ecological models, geospatial mapper, etc.)</w:t>
      </w:r>
    </w:p>
    <w:p w14:paraId="7CCC1DC5" w14:textId="4E3D3D5C" w:rsidR="00A54FB3" w:rsidRDefault="00A54FB3">
      <w:pPr>
        <w:pStyle w:val="ListParagraph"/>
        <w:numPr>
          <w:ilvl w:val="0"/>
          <w:numId w:val="3"/>
        </w:numPr>
      </w:pPr>
      <w:r>
        <w:t>Any recommend</w:t>
      </w:r>
      <w:r w:rsidR="004B2689">
        <w:t>ed</w:t>
      </w:r>
      <w:r>
        <w:t xml:space="preserve"> amendments to </w:t>
      </w:r>
      <w:r w:rsidR="008A668C">
        <w:t>the S&amp;AM</w:t>
      </w:r>
      <w:r>
        <w:t xml:space="preserve"> Plan</w:t>
      </w:r>
      <w:r w:rsidR="008A668C">
        <w:t xml:space="preserve"> or </w:t>
      </w:r>
      <w:r w:rsidR="003174D1">
        <w:t>LTP</w:t>
      </w:r>
      <w:r>
        <w:t xml:space="preserve">, including </w:t>
      </w:r>
      <w:r w:rsidR="0075367A">
        <w:t xml:space="preserve">MRGESCP </w:t>
      </w:r>
      <w:r w:rsidR="005F0667">
        <w:t xml:space="preserve">science </w:t>
      </w:r>
      <w:proofErr w:type="gramStart"/>
      <w:r>
        <w:t>objectives</w:t>
      </w:r>
      <w:proofErr w:type="gramEnd"/>
    </w:p>
    <w:p w14:paraId="3D9EFE5C" w14:textId="77777777" w:rsidR="00A54FB3" w:rsidRDefault="00A54FB3"/>
    <w:p w14:paraId="1790E990" w14:textId="5D54B295" w:rsidR="00A54FB3" w:rsidRPr="00A54FB3" w:rsidRDefault="00A54FB3">
      <w:r>
        <w:t>As part of the annual update, the EC shall evaluate SAMC members</w:t>
      </w:r>
      <w:r w:rsidR="008A668C">
        <w:t>hip</w:t>
      </w:r>
      <w:r>
        <w:t>.</w:t>
      </w:r>
      <w:r w:rsidR="008A668C">
        <w:t xml:space="preserve"> If there are empty seats on the SAMC, the EC may choose to seek applicants. The EC may also review requests for (1)-year term limit extensions or extensions past the limit of </w:t>
      </w:r>
      <w:r w:rsidR="008A668C" w:rsidRPr="008A668C">
        <w:t>four (4) consecutive year</w:t>
      </w:r>
      <w:r w:rsidR="008A668C">
        <w:t>s.</w:t>
      </w:r>
    </w:p>
    <w:p w14:paraId="2D5D007F" w14:textId="77777777" w:rsidR="00A54FB3" w:rsidRDefault="00A54FB3"/>
    <w:p w14:paraId="63E8D10A" w14:textId="77777777" w:rsidR="00A54FB3" w:rsidRPr="00A54FB3" w:rsidRDefault="00A54FB3">
      <w:pPr>
        <w:pStyle w:val="ListParagraph"/>
        <w:numPr>
          <w:ilvl w:val="0"/>
          <w:numId w:val="1"/>
        </w:numPr>
        <w:rPr>
          <w:b/>
        </w:rPr>
      </w:pPr>
      <w:r w:rsidRPr="00A54FB3">
        <w:rPr>
          <w:b/>
        </w:rPr>
        <w:t>Conflict of Interest</w:t>
      </w:r>
    </w:p>
    <w:p w14:paraId="75A862B8" w14:textId="19062020" w:rsidR="00047802" w:rsidRDefault="00A54FB3">
      <w:r>
        <w:t xml:space="preserve">SAMC members will abide by all federal, state, tribal, and local agency </w:t>
      </w:r>
      <w:proofErr w:type="gramStart"/>
      <w:r>
        <w:t>rules</w:t>
      </w:r>
      <w:proofErr w:type="gramEnd"/>
      <w:r>
        <w:t xml:space="preserve"> and regulations regarding conflict of interest</w:t>
      </w:r>
      <w:r w:rsidR="00762B11">
        <w:t>.</w:t>
      </w:r>
      <w:r w:rsidR="00762B11" w:rsidRPr="00047802">
        <w:t xml:space="preserve"> </w:t>
      </w:r>
      <w:r w:rsidR="00E455E2">
        <w:t xml:space="preserve">SAMC members are required to recuse themselves when they identify a potential </w:t>
      </w:r>
      <w:r w:rsidR="009B7981">
        <w:t xml:space="preserve">financial </w:t>
      </w:r>
      <w:r w:rsidR="00E455E2">
        <w:t>conflict of interest.</w:t>
      </w:r>
    </w:p>
    <w:p w14:paraId="57E010DF" w14:textId="77777777" w:rsidR="00DF691E" w:rsidRDefault="00DF691E"/>
    <w:p w14:paraId="49F427BB" w14:textId="50570E68" w:rsidR="00DF691E" w:rsidRPr="00DF691E" w:rsidRDefault="00DF691E">
      <w:pPr>
        <w:pStyle w:val="ListParagraph"/>
        <w:numPr>
          <w:ilvl w:val="0"/>
          <w:numId w:val="1"/>
        </w:numPr>
        <w:textAlignment w:val="baseline"/>
        <w:rPr>
          <w:rFonts w:eastAsia="Times New Roman"/>
          <w:b/>
          <w:color w:val="000000"/>
        </w:rPr>
      </w:pPr>
      <w:r w:rsidRPr="00DF691E">
        <w:rPr>
          <w:rFonts w:eastAsia="Times New Roman"/>
          <w:b/>
          <w:color w:val="000000"/>
        </w:rPr>
        <w:t xml:space="preserve">Amendment of the </w:t>
      </w:r>
      <w:r w:rsidR="0075367A">
        <w:rPr>
          <w:rFonts w:eastAsia="Times New Roman"/>
          <w:b/>
          <w:color w:val="000000"/>
        </w:rPr>
        <w:t>SAMC</w:t>
      </w:r>
      <w:r w:rsidRPr="00DF691E">
        <w:rPr>
          <w:rFonts w:eastAsia="Times New Roman"/>
          <w:b/>
          <w:color w:val="000000"/>
        </w:rPr>
        <w:t xml:space="preserve"> Charter</w:t>
      </w:r>
    </w:p>
    <w:p w14:paraId="36A52047" w14:textId="3A930071" w:rsidR="00DF691E" w:rsidRPr="00047802" w:rsidRDefault="00DF691E">
      <w:r w:rsidRPr="00DF691E">
        <w:rPr>
          <w:rFonts w:eastAsia="Times New Roman"/>
          <w:color w:val="000000"/>
        </w:rPr>
        <w:t xml:space="preserve">This charter may be revised and amended as deemed appropriate </w:t>
      </w:r>
      <w:r w:rsidR="008A668C">
        <w:rPr>
          <w:rFonts w:eastAsia="Times New Roman"/>
          <w:color w:val="000000"/>
        </w:rPr>
        <w:t>by</w:t>
      </w:r>
      <w:r w:rsidRPr="00DF691E">
        <w:rPr>
          <w:rFonts w:eastAsia="Times New Roman"/>
          <w:color w:val="000000"/>
        </w:rPr>
        <w:t xml:space="preserve"> the </w:t>
      </w:r>
      <w:r w:rsidR="008A668C">
        <w:rPr>
          <w:rFonts w:eastAsia="Times New Roman"/>
          <w:color w:val="000000"/>
        </w:rPr>
        <w:t xml:space="preserve">MRGESCP </w:t>
      </w:r>
      <w:r w:rsidRPr="00DF691E">
        <w:rPr>
          <w:rFonts w:eastAsia="Times New Roman"/>
          <w:color w:val="000000"/>
        </w:rPr>
        <w:t>By-Laws</w:t>
      </w:r>
      <w:r w:rsidR="008A668C">
        <w:rPr>
          <w:rFonts w:eastAsia="Times New Roman"/>
          <w:color w:val="000000"/>
        </w:rPr>
        <w:t xml:space="preserve">. Potential amendments </w:t>
      </w:r>
      <w:r w:rsidR="006B0318">
        <w:rPr>
          <w:rFonts w:eastAsia="Times New Roman"/>
          <w:color w:val="000000"/>
        </w:rPr>
        <w:t>will</w:t>
      </w:r>
      <w:r w:rsidR="008A668C">
        <w:rPr>
          <w:rFonts w:eastAsia="Times New Roman"/>
          <w:color w:val="000000"/>
        </w:rPr>
        <w:t xml:space="preserve"> </w:t>
      </w:r>
      <w:r w:rsidR="006B0318">
        <w:rPr>
          <w:rFonts w:eastAsia="Times New Roman"/>
          <w:color w:val="000000"/>
        </w:rPr>
        <w:t>be open to</w:t>
      </w:r>
      <w:r w:rsidRPr="00DF691E">
        <w:rPr>
          <w:rFonts w:eastAsia="Times New Roman"/>
          <w:color w:val="000000"/>
        </w:rPr>
        <w:t xml:space="preserve"> input from the SAM</w:t>
      </w:r>
      <w:r>
        <w:rPr>
          <w:rFonts w:eastAsia="Times New Roman"/>
          <w:color w:val="000000"/>
        </w:rPr>
        <w:t>C</w:t>
      </w:r>
      <w:r w:rsidRPr="00DF691E">
        <w:rPr>
          <w:rFonts w:eastAsia="Times New Roman"/>
          <w:color w:val="000000"/>
        </w:rPr>
        <w:t xml:space="preserve"> and </w:t>
      </w:r>
      <w:r w:rsidR="006B0318">
        <w:rPr>
          <w:rFonts w:eastAsia="Times New Roman"/>
          <w:color w:val="000000"/>
        </w:rPr>
        <w:t xml:space="preserve">must be approved </w:t>
      </w:r>
      <w:r w:rsidRPr="00DF691E">
        <w:rPr>
          <w:rFonts w:eastAsia="Times New Roman"/>
          <w:color w:val="000000"/>
        </w:rPr>
        <w:t>by the EC.</w:t>
      </w:r>
    </w:p>
    <w:sectPr w:rsidR="00DF691E" w:rsidRPr="00047802" w:rsidSect="007A7A20">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9B4D6" w14:textId="77777777" w:rsidR="000016CF" w:rsidRDefault="000016CF" w:rsidP="00762B11">
      <w:r>
        <w:separator/>
      </w:r>
    </w:p>
  </w:endnote>
  <w:endnote w:type="continuationSeparator" w:id="0">
    <w:p w14:paraId="768DE019" w14:textId="77777777" w:rsidR="000016CF" w:rsidRDefault="000016CF" w:rsidP="00762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1FC1" w14:textId="624A5AF8" w:rsidR="00AE331C" w:rsidRPr="00762B11" w:rsidRDefault="00426625" w:rsidP="00AE331C">
    <w:pPr>
      <w:pStyle w:val="Footer"/>
      <w:pBdr>
        <w:top w:val="single" w:sz="4" w:space="1" w:color="auto"/>
      </w:pBdr>
      <w:rPr>
        <w:i/>
        <w:sz w:val="20"/>
        <w:szCs w:val="20"/>
      </w:rPr>
    </w:pPr>
    <w:r>
      <w:rPr>
        <w:i/>
        <w:sz w:val="20"/>
        <w:szCs w:val="20"/>
      </w:rPr>
      <w:t xml:space="preserve">Science and </w:t>
    </w:r>
    <w:r w:rsidR="00AE331C" w:rsidRPr="00762B11">
      <w:rPr>
        <w:i/>
        <w:sz w:val="20"/>
        <w:szCs w:val="20"/>
      </w:rPr>
      <w:t>Adaptive Management Committee</w:t>
    </w:r>
    <w:r w:rsidR="00F70A0D">
      <w:rPr>
        <w:i/>
        <w:sz w:val="20"/>
        <w:szCs w:val="20"/>
      </w:rPr>
      <w:t xml:space="preserve"> Charter</w:t>
    </w:r>
    <w:r w:rsidR="00AE331C" w:rsidRPr="00762B11">
      <w:rPr>
        <w:i/>
        <w:sz w:val="20"/>
        <w:szCs w:val="20"/>
      </w:rPr>
      <w:tab/>
    </w:r>
    <w:r w:rsidR="00AE331C">
      <w:rPr>
        <w:i/>
        <w:sz w:val="20"/>
        <w:szCs w:val="20"/>
      </w:rPr>
      <w:tab/>
    </w:r>
    <w:r w:rsidR="00AE331C" w:rsidRPr="00762B11">
      <w:rPr>
        <w:i/>
        <w:sz w:val="20"/>
        <w:szCs w:val="20"/>
      </w:rPr>
      <w:t xml:space="preserve">Page </w:t>
    </w:r>
    <w:r w:rsidR="00AE331C" w:rsidRPr="00762B11">
      <w:rPr>
        <w:i/>
        <w:sz w:val="20"/>
        <w:szCs w:val="20"/>
      </w:rPr>
      <w:fldChar w:fldCharType="begin"/>
    </w:r>
    <w:r w:rsidR="00AE331C" w:rsidRPr="00762B11">
      <w:rPr>
        <w:i/>
        <w:sz w:val="20"/>
        <w:szCs w:val="20"/>
      </w:rPr>
      <w:instrText xml:space="preserve"> PAGE   \* MERGEFORMAT </w:instrText>
    </w:r>
    <w:r w:rsidR="00AE331C" w:rsidRPr="00762B11">
      <w:rPr>
        <w:i/>
        <w:sz w:val="20"/>
        <w:szCs w:val="20"/>
      </w:rPr>
      <w:fldChar w:fldCharType="separate"/>
    </w:r>
    <w:r w:rsidR="00516EBF">
      <w:rPr>
        <w:i/>
        <w:noProof/>
        <w:sz w:val="20"/>
        <w:szCs w:val="20"/>
      </w:rPr>
      <w:t>6</w:t>
    </w:r>
    <w:r w:rsidR="00AE331C" w:rsidRPr="00762B11">
      <w:rPr>
        <w:i/>
        <w:sz w:val="20"/>
        <w:szCs w:val="20"/>
      </w:rPr>
      <w:fldChar w:fldCharType="end"/>
    </w:r>
    <w:r w:rsidR="00AE331C" w:rsidRPr="00762B11">
      <w:rPr>
        <w:i/>
        <w:sz w:val="20"/>
        <w:szCs w:val="20"/>
      </w:rPr>
      <w:t xml:space="preserve"> of </w:t>
    </w:r>
    <w:r w:rsidR="00AE331C" w:rsidRPr="00762B11">
      <w:rPr>
        <w:i/>
        <w:sz w:val="20"/>
        <w:szCs w:val="20"/>
      </w:rPr>
      <w:fldChar w:fldCharType="begin"/>
    </w:r>
    <w:r w:rsidR="00AE331C" w:rsidRPr="00762B11">
      <w:rPr>
        <w:i/>
        <w:sz w:val="20"/>
        <w:szCs w:val="20"/>
      </w:rPr>
      <w:instrText xml:space="preserve"> NUMPAGES   \* MERGEFORMAT </w:instrText>
    </w:r>
    <w:r w:rsidR="00AE331C" w:rsidRPr="00762B11">
      <w:rPr>
        <w:i/>
        <w:sz w:val="20"/>
        <w:szCs w:val="20"/>
      </w:rPr>
      <w:fldChar w:fldCharType="separate"/>
    </w:r>
    <w:r w:rsidR="00516EBF">
      <w:rPr>
        <w:i/>
        <w:noProof/>
        <w:sz w:val="20"/>
        <w:szCs w:val="20"/>
      </w:rPr>
      <w:t>6</w:t>
    </w:r>
    <w:r w:rsidR="00AE331C" w:rsidRPr="00762B11">
      <w:rPr>
        <w:i/>
        <w:sz w:val="20"/>
        <w:szCs w:val="20"/>
      </w:rPr>
      <w:fldChar w:fldCharType="end"/>
    </w:r>
  </w:p>
  <w:p w14:paraId="738C0B96" w14:textId="6F9133C0" w:rsidR="0013227E" w:rsidRPr="00AE331C" w:rsidRDefault="00AE331C" w:rsidP="00AE331C">
    <w:pPr>
      <w:pStyle w:val="Footer"/>
      <w:pBdr>
        <w:top w:val="single" w:sz="4" w:space="1" w:color="auto"/>
      </w:pBdr>
      <w:rPr>
        <w:i/>
        <w:sz w:val="20"/>
        <w:szCs w:val="20"/>
      </w:rPr>
    </w:pPr>
    <w:r>
      <w:rPr>
        <w:i/>
        <w:sz w:val="20"/>
        <w:szCs w:val="20"/>
      </w:rPr>
      <w:t>Approved October 27,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B1E0B" w14:textId="4A4646ED" w:rsidR="0013227E" w:rsidRPr="00762B11" w:rsidRDefault="00426625" w:rsidP="007A7A20">
    <w:pPr>
      <w:pStyle w:val="Footer"/>
      <w:pBdr>
        <w:top w:val="single" w:sz="4" w:space="1" w:color="auto"/>
      </w:pBdr>
      <w:rPr>
        <w:i/>
        <w:sz w:val="20"/>
        <w:szCs w:val="20"/>
      </w:rPr>
    </w:pPr>
    <w:r>
      <w:rPr>
        <w:i/>
        <w:sz w:val="20"/>
        <w:szCs w:val="20"/>
      </w:rPr>
      <w:t>Science and</w:t>
    </w:r>
    <w:r w:rsidR="0013227E" w:rsidRPr="00762B11">
      <w:rPr>
        <w:i/>
        <w:sz w:val="20"/>
        <w:szCs w:val="20"/>
      </w:rPr>
      <w:t xml:space="preserve"> Adaptive Mana</w:t>
    </w:r>
    <w:r>
      <w:rPr>
        <w:i/>
        <w:sz w:val="20"/>
        <w:szCs w:val="20"/>
      </w:rPr>
      <w:t xml:space="preserve">gement </w:t>
    </w:r>
    <w:r w:rsidR="0013227E" w:rsidRPr="00762B11">
      <w:rPr>
        <w:i/>
        <w:sz w:val="20"/>
        <w:szCs w:val="20"/>
      </w:rPr>
      <w:t>Committee</w:t>
    </w:r>
    <w:r w:rsidR="00F70A0D">
      <w:rPr>
        <w:i/>
        <w:sz w:val="20"/>
        <w:szCs w:val="20"/>
      </w:rPr>
      <w:t xml:space="preserve"> Charter</w:t>
    </w:r>
    <w:r w:rsidR="0013227E" w:rsidRPr="00762B11">
      <w:rPr>
        <w:i/>
        <w:sz w:val="20"/>
        <w:szCs w:val="20"/>
      </w:rPr>
      <w:tab/>
    </w:r>
    <w:r w:rsidR="0013227E">
      <w:rPr>
        <w:i/>
        <w:sz w:val="20"/>
        <w:szCs w:val="20"/>
      </w:rPr>
      <w:tab/>
    </w:r>
    <w:r w:rsidR="0013227E" w:rsidRPr="00762B11">
      <w:rPr>
        <w:i/>
        <w:sz w:val="20"/>
        <w:szCs w:val="20"/>
      </w:rPr>
      <w:t xml:space="preserve">Page </w:t>
    </w:r>
    <w:r w:rsidR="0013227E" w:rsidRPr="00762B11">
      <w:rPr>
        <w:i/>
        <w:sz w:val="20"/>
        <w:szCs w:val="20"/>
      </w:rPr>
      <w:fldChar w:fldCharType="begin"/>
    </w:r>
    <w:r w:rsidR="0013227E" w:rsidRPr="00762B11">
      <w:rPr>
        <w:i/>
        <w:sz w:val="20"/>
        <w:szCs w:val="20"/>
      </w:rPr>
      <w:instrText xml:space="preserve"> PAGE   \* MERGEFORMAT </w:instrText>
    </w:r>
    <w:r w:rsidR="0013227E" w:rsidRPr="00762B11">
      <w:rPr>
        <w:i/>
        <w:sz w:val="20"/>
        <w:szCs w:val="20"/>
      </w:rPr>
      <w:fldChar w:fldCharType="separate"/>
    </w:r>
    <w:r w:rsidR="009512BA">
      <w:rPr>
        <w:i/>
        <w:noProof/>
        <w:sz w:val="20"/>
        <w:szCs w:val="20"/>
      </w:rPr>
      <w:t>1</w:t>
    </w:r>
    <w:r w:rsidR="0013227E" w:rsidRPr="00762B11">
      <w:rPr>
        <w:i/>
        <w:sz w:val="20"/>
        <w:szCs w:val="20"/>
      </w:rPr>
      <w:fldChar w:fldCharType="end"/>
    </w:r>
    <w:r w:rsidR="0013227E" w:rsidRPr="00762B11">
      <w:rPr>
        <w:i/>
        <w:sz w:val="20"/>
        <w:szCs w:val="20"/>
      </w:rPr>
      <w:t xml:space="preserve"> of </w:t>
    </w:r>
    <w:r w:rsidR="0013227E" w:rsidRPr="00762B11">
      <w:rPr>
        <w:i/>
        <w:sz w:val="20"/>
        <w:szCs w:val="20"/>
      </w:rPr>
      <w:fldChar w:fldCharType="begin"/>
    </w:r>
    <w:r w:rsidR="0013227E" w:rsidRPr="00762B11">
      <w:rPr>
        <w:i/>
        <w:sz w:val="20"/>
        <w:szCs w:val="20"/>
      </w:rPr>
      <w:instrText xml:space="preserve"> NUMPAGES   \* MERGEFORMAT </w:instrText>
    </w:r>
    <w:r w:rsidR="0013227E" w:rsidRPr="00762B11">
      <w:rPr>
        <w:i/>
        <w:sz w:val="20"/>
        <w:szCs w:val="20"/>
      </w:rPr>
      <w:fldChar w:fldCharType="separate"/>
    </w:r>
    <w:r w:rsidR="009512BA">
      <w:rPr>
        <w:i/>
        <w:noProof/>
        <w:sz w:val="20"/>
        <w:szCs w:val="20"/>
      </w:rPr>
      <w:t>6</w:t>
    </w:r>
    <w:r w:rsidR="0013227E" w:rsidRPr="00762B11">
      <w:rPr>
        <w:i/>
        <w:sz w:val="20"/>
        <w:szCs w:val="20"/>
      </w:rPr>
      <w:fldChar w:fldCharType="end"/>
    </w:r>
  </w:p>
  <w:p w14:paraId="2DCC51AE" w14:textId="3D87073C" w:rsidR="0013227E" w:rsidRPr="007A7A20" w:rsidRDefault="00D5249C" w:rsidP="007A7A20">
    <w:pPr>
      <w:pStyle w:val="Footer"/>
      <w:pBdr>
        <w:top w:val="single" w:sz="4" w:space="1" w:color="auto"/>
      </w:pBdr>
      <w:rPr>
        <w:i/>
        <w:sz w:val="20"/>
        <w:szCs w:val="20"/>
      </w:rPr>
    </w:pPr>
    <w:r>
      <w:rPr>
        <w:i/>
        <w:sz w:val="20"/>
        <w:szCs w:val="20"/>
      </w:rPr>
      <w:t>Approved October 27,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10F53" w14:textId="77777777" w:rsidR="000016CF" w:rsidRDefault="000016CF" w:rsidP="00762B11">
      <w:r>
        <w:separator/>
      </w:r>
    </w:p>
  </w:footnote>
  <w:footnote w:type="continuationSeparator" w:id="0">
    <w:p w14:paraId="600FDD13" w14:textId="77777777" w:rsidR="000016CF" w:rsidRDefault="000016CF" w:rsidP="00762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742AD" w14:textId="77777777" w:rsidR="0013227E" w:rsidRDefault="0013227E">
    <w:pPr>
      <w:pStyle w:val="Header"/>
    </w:pPr>
    <w:r>
      <w:rPr>
        <w:noProof/>
      </w:rPr>
      <w:drawing>
        <wp:inline distT="0" distB="0" distL="0" distR="0" wp14:anchorId="6AEC223C" wp14:editId="7FEA3E38">
          <wp:extent cx="5943600" cy="12719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GESCP Header.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271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7CD0"/>
    <w:multiLevelType w:val="multilevel"/>
    <w:tmpl w:val="222E7F3A"/>
    <w:lvl w:ilvl="0">
      <w:start w:val="1"/>
      <w:numFmt w:val="decimal"/>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2441AE"/>
    <w:multiLevelType w:val="hybridMultilevel"/>
    <w:tmpl w:val="B3F41ACA"/>
    <w:lvl w:ilvl="0" w:tplc="0409000F">
      <w:start w:val="1"/>
      <w:numFmt w:val="decimal"/>
      <w:lvlText w:val="%1."/>
      <w:lvlJc w:val="left"/>
      <w:pPr>
        <w:ind w:left="720" w:hanging="360"/>
      </w:pPr>
    </w:lvl>
    <w:lvl w:ilvl="1" w:tplc="2F6A5AB4">
      <w:start w:val="1"/>
      <w:numFmt w:val="upp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B3C87"/>
    <w:multiLevelType w:val="hybridMultilevel"/>
    <w:tmpl w:val="622EE94C"/>
    <w:lvl w:ilvl="0" w:tplc="DB4A5B50">
      <w:start w:val="1"/>
      <w:numFmt w:val="lowerLetter"/>
      <w:lvlText w:val="%1)"/>
      <w:lvlJc w:val="left"/>
      <w:pPr>
        <w:ind w:left="1080" w:hanging="360"/>
      </w:pPr>
      <w:rPr>
        <w:b w:val="0"/>
      </w:rPr>
    </w:lvl>
    <w:lvl w:ilvl="1" w:tplc="CE6A5984">
      <w:numFmt w:val="bullet"/>
      <w:lvlText w:val=""/>
      <w:lvlJc w:val="left"/>
      <w:pPr>
        <w:ind w:left="1800" w:hanging="360"/>
      </w:pPr>
      <w:rPr>
        <w:rFonts w:ascii="Symbol" w:eastAsiaTheme="minorEastAsia" w:hAnsi="Symbol" w:cstheme="minorHAns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9D667E"/>
    <w:multiLevelType w:val="hybridMultilevel"/>
    <w:tmpl w:val="0E145B80"/>
    <w:lvl w:ilvl="0" w:tplc="464C39D4">
      <w:start w:val="1"/>
      <w:numFmt w:val="upperRoman"/>
      <w:lvlText w:val="%1."/>
      <w:lvlJc w:val="left"/>
      <w:pPr>
        <w:ind w:left="720" w:hanging="720"/>
      </w:pPr>
      <w:rPr>
        <w:rFonts w:hint="default"/>
        <w:b/>
      </w:rPr>
    </w:lvl>
    <w:lvl w:ilvl="1" w:tplc="C8FE6256">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E001419"/>
    <w:multiLevelType w:val="hybridMultilevel"/>
    <w:tmpl w:val="83AA7E40"/>
    <w:lvl w:ilvl="0" w:tplc="00C4A7B0">
      <w:start w:val="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795461"/>
    <w:multiLevelType w:val="hybridMultilevel"/>
    <w:tmpl w:val="DB54D3C2"/>
    <w:lvl w:ilvl="0" w:tplc="636EF0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E1C7686"/>
    <w:multiLevelType w:val="hybridMultilevel"/>
    <w:tmpl w:val="8A44B8AC"/>
    <w:lvl w:ilvl="0" w:tplc="A03C8D94">
      <w:start w:val="4"/>
      <w:numFmt w:val="bullet"/>
      <w:lvlText w:val="•"/>
      <w:lvlJc w:val="left"/>
      <w:pPr>
        <w:ind w:left="1440" w:hanging="72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FF0F06"/>
    <w:multiLevelType w:val="hybridMultilevel"/>
    <w:tmpl w:val="77B6E110"/>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FD451E"/>
    <w:multiLevelType w:val="hybridMultilevel"/>
    <w:tmpl w:val="0CC2EFD4"/>
    <w:lvl w:ilvl="0" w:tplc="163C7E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28588052">
    <w:abstractNumId w:val="3"/>
  </w:num>
  <w:num w:numId="2" w16cid:durableId="526986282">
    <w:abstractNumId w:val="6"/>
  </w:num>
  <w:num w:numId="3" w16cid:durableId="2019497271">
    <w:abstractNumId w:val="4"/>
  </w:num>
  <w:num w:numId="4" w16cid:durableId="1623266557">
    <w:abstractNumId w:val="8"/>
  </w:num>
  <w:num w:numId="5" w16cid:durableId="1761564675">
    <w:abstractNumId w:val="5"/>
  </w:num>
  <w:num w:numId="6" w16cid:durableId="1598365280">
    <w:abstractNumId w:val="7"/>
  </w:num>
  <w:num w:numId="7" w16cid:durableId="643511631">
    <w:abstractNumId w:val="1"/>
  </w:num>
  <w:num w:numId="8" w16cid:durableId="1011953026">
    <w:abstractNumId w:val="0"/>
  </w:num>
  <w:num w:numId="9" w16cid:durableId="132516348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bbie Lee">
    <w15:presenceInfo w15:providerId="AD" w15:userId="S::dlee@WEST-INC.COM::e0ae54ce-298a-47b5-a295-a5b3fdb9d1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09"/>
    <w:rsid w:val="000016CF"/>
    <w:rsid w:val="000441DF"/>
    <w:rsid w:val="00044FAF"/>
    <w:rsid w:val="00047802"/>
    <w:rsid w:val="00074A1C"/>
    <w:rsid w:val="00081367"/>
    <w:rsid w:val="00102FBE"/>
    <w:rsid w:val="00121849"/>
    <w:rsid w:val="0013227E"/>
    <w:rsid w:val="00137D79"/>
    <w:rsid w:val="0014379B"/>
    <w:rsid w:val="00170564"/>
    <w:rsid w:val="001728EF"/>
    <w:rsid w:val="001C68CA"/>
    <w:rsid w:val="00222BD7"/>
    <w:rsid w:val="00244F12"/>
    <w:rsid w:val="00245799"/>
    <w:rsid w:val="00266AF2"/>
    <w:rsid w:val="002778D9"/>
    <w:rsid w:val="002B3DE1"/>
    <w:rsid w:val="002D5148"/>
    <w:rsid w:val="00311100"/>
    <w:rsid w:val="003174D1"/>
    <w:rsid w:val="003224B6"/>
    <w:rsid w:val="003230A9"/>
    <w:rsid w:val="0038262E"/>
    <w:rsid w:val="003A0BF0"/>
    <w:rsid w:val="003A522F"/>
    <w:rsid w:val="003C45C5"/>
    <w:rsid w:val="003D6536"/>
    <w:rsid w:val="00426625"/>
    <w:rsid w:val="004442BC"/>
    <w:rsid w:val="004558D6"/>
    <w:rsid w:val="00467D74"/>
    <w:rsid w:val="004A3188"/>
    <w:rsid w:val="004B2689"/>
    <w:rsid w:val="004D21DA"/>
    <w:rsid w:val="004E535F"/>
    <w:rsid w:val="00516EBF"/>
    <w:rsid w:val="00536CDD"/>
    <w:rsid w:val="005657DC"/>
    <w:rsid w:val="00565F44"/>
    <w:rsid w:val="00570AF7"/>
    <w:rsid w:val="0057238F"/>
    <w:rsid w:val="00572B9C"/>
    <w:rsid w:val="00584F88"/>
    <w:rsid w:val="005A7FEB"/>
    <w:rsid w:val="005B453E"/>
    <w:rsid w:val="005C0EE5"/>
    <w:rsid w:val="005D7BEA"/>
    <w:rsid w:val="005D7ED8"/>
    <w:rsid w:val="005F0667"/>
    <w:rsid w:val="00620D15"/>
    <w:rsid w:val="00632BD3"/>
    <w:rsid w:val="00634C3A"/>
    <w:rsid w:val="00641F43"/>
    <w:rsid w:val="006738C8"/>
    <w:rsid w:val="00692B82"/>
    <w:rsid w:val="006A5001"/>
    <w:rsid w:val="006B0318"/>
    <w:rsid w:val="006B370D"/>
    <w:rsid w:val="006E34F9"/>
    <w:rsid w:val="006F0ABD"/>
    <w:rsid w:val="007041CF"/>
    <w:rsid w:val="00710966"/>
    <w:rsid w:val="007151D5"/>
    <w:rsid w:val="007211A8"/>
    <w:rsid w:val="00721446"/>
    <w:rsid w:val="00743569"/>
    <w:rsid w:val="007458E6"/>
    <w:rsid w:val="0075367A"/>
    <w:rsid w:val="00753D82"/>
    <w:rsid w:val="00762B11"/>
    <w:rsid w:val="0079568E"/>
    <w:rsid w:val="007A394A"/>
    <w:rsid w:val="007A7A20"/>
    <w:rsid w:val="007B75CF"/>
    <w:rsid w:val="007C6EBD"/>
    <w:rsid w:val="007D5E48"/>
    <w:rsid w:val="007F2151"/>
    <w:rsid w:val="0081443D"/>
    <w:rsid w:val="008267F5"/>
    <w:rsid w:val="00867FC7"/>
    <w:rsid w:val="00870427"/>
    <w:rsid w:val="008A668C"/>
    <w:rsid w:val="009512BA"/>
    <w:rsid w:val="00991C02"/>
    <w:rsid w:val="009B7981"/>
    <w:rsid w:val="009D2A66"/>
    <w:rsid w:val="00A14557"/>
    <w:rsid w:val="00A34620"/>
    <w:rsid w:val="00A54FB3"/>
    <w:rsid w:val="00A57AD0"/>
    <w:rsid w:val="00A9495F"/>
    <w:rsid w:val="00AB0D92"/>
    <w:rsid w:val="00AC0029"/>
    <w:rsid w:val="00AE331C"/>
    <w:rsid w:val="00B03027"/>
    <w:rsid w:val="00B34176"/>
    <w:rsid w:val="00B508D8"/>
    <w:rsid w:val="00B71258"/>
    <w:rsid w:val="00B71C98"/>
    <w:rsid w:val="00C31A44"/>
    <w:rsid w:val="00C510F3"/>
    <w:rsid w:val="00C53107"/>
    <w:rsid w:val="00C55F0F"/>
    <w:rsid w:val="00C641DF"/>
    <w:rsid w:val="00C65325"/>
    <w:rsid w:val="00C920D6"/>
    <w:rsid w:val="00CA0AEC"/>
    <w:rsid w:val="00CA72F9"/>
    <w:rsid w:val="00CB15B1"/>
    <w:rsid w:val="00CB2046"/>
    <w:rsid w:val="00CF4101"/>
    <w:rsid w:val="00D07360"/>
    <w:rsid w:val="00D26EEF"/>
    <w:rsid w:val="00D3050B"/>
    <w:rsid w:val="00D407AE"/>
    <w:rsid w:val="00D5249C"/>
    <w:rsid w:val="00D55B73"/>
    <w:rsid w:val="00D86293"/>
    <w:rsid w:val="00D9199C"/>
    <w:rsid w:val="00DA61B6"/>
    <w:rsid w:val="00DC6373"/>
    <w:rsid w:val="00DD2549"/>
    <w:rsid w:val="00DD3720"/>
    <w:rsid w:val="00DE4C16"/>
    <w:rsid w:val="00DF691E"/>
    <w:rsid w:val="00E25CA1"/>
    <w:rsid w:val="00E34FCB"/>
    <w:rsid w:val="00E455E2"/>
    <w:rsid w:val="00E67929"/>
    <w:rsid w:val="00EB03B8"/>
    <w:rsid w:val="00EB33F9"/>
    <w:rsid w:val="00EE27FB"/>
    <w:rsid w:val="00F1556E"/>
    <w:rsid w:val="00F1633F"/>
    <w:rsid w:val="00F22BF5"/>
    <w:rsid w:val="00F25809"/>
    <w:rsid w:val="00F50972"/>
    <w:rsid w:val="00F6341D"/>
    <w:rsid w:val="00F66B1B"/>
    <w:rsid w:val="00F70A0D"/>
    <w:rsid w:val="00F7294B"/>
    <w:rsid w:val="00FA2375"/>
    <w:rsid w:val="00FD3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F79DB"/>
  <w15:chartTrackingRefBased/>
  <w15:docId w15:val="{91BD90F2-3D92-4CA7-9EBD-FEAF3DDD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1B6"/>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w:basedOn w:val="Normal"/>
    <w:uiPriority w:val="34"/>
    <w:qFormat/>
    <w:rsid w:val="00EE27FB"/>
    <w:pPr>
      <w:ind w:left="720"/>
      <w:contextualSpacing/>
    </w:pPr>
  </w:style>
  <w:style w:type="paragraph" w:customStyle="1" w:styleId="Content">
    <w:name w:val="Content"/>
    <w:basedOn w:val="Normal"/>
    <w:link w:val="ContentChar"/>
    <w:qFormat/>
    <w:rsid w:val="00EE27FB"/>
    <w:pPr>
      <w:spacing w:after="120"/>
    </w:pPr>
    <w:rPr>
      <w:rFonts w:asciiTheme="minorHAnsi" w:eastAsiaTheme="minorEastAsia" w:hAnsiTheme="minorHAnsi"/>
      <w:sz w:val="24"/>
    </w:rPr>
  </w:style>
  <w:style w:type="character" w:customStyle="1" w:styleId="ContentChar">
    <w:name w:val="Content Char"/>
    <w:basedOn w:val="DefaultParagraphFont"/>
    <w:link w:val="Content"/>
    <w:rsid w:val="00EE27FB"/>
    <w:rPr>
      <w:rFonts w:asciiTheme="minorHAnsi" w:eastAsiaTheme="minorEastAsia" w:hAnsiTheme="minorHAnsi"/>
      <w:sz w:val="24"/>
    </w:rPr>
  </w:style>
  <w:style w:type="paragraph" w:styleId="Header">
    <w:name w:val="header"/>
    <w:basedOn w:val="Normal"/>
    <w:link w:val="HeaderChar"/>
    <w:uiPriority w:val="99"/>
    <w:unhideWhenUsed/>
    <w:rsid w:val="00762B11"/>
    <w:pPr>
      <w:tabs>
        <w:tab w:val="center" w:pos="4680"/>
        <w:tab w:val="right" w:pos="9360"/>
      </w:tabs>
    </w:pPr>
  </w:style>
  <w:style w:type="character" w:customStyle="1" w:styleId="HeaderChar">
    <w:name w:val="Header Char"/>
    <w:basedOn w:val="DefaultParagraphFont"/>
    <w:link w:val="Header"/>
    <w:uiPriority w:val="99"/>
    <w:rsid w:val="00762B11"/>
  </w:style>
  <w:style w:type="paragraph" w:styleId="Footer">
    <w:name w:val="footer"/>
    <w:basedOn w:val="Normal"/>
    <w:link w:val="FooterChar"/>
    <w:uiPriority w:val="99"/>
    <w:unhideWhenUsed/>
    <w:rsid w:val="00762B11"/>
    <w:pPr>
      <w:tabs>
        <w:tab w:val="center" w:pos="4680"/>
        <w:tab w:val="right" w:pos="9360"/>
      </w:tabs>
    </w:pPr>
  </w:style>
  <w:style w:type="character" w:customStyle="1" w:styleId="FooterChar">
    <w:name w:val="Footer Char"/>
    <w:basedOn w:val="DefaultParagraphFont"/>
    <w:link w:val="Footer"/>
    <w:uiPriority w:val="99"/>
    <w:rsid w:val="00762B11"/>
  </w:style>
  <w:style w:type="paragraph" w:styleId="BalloonText">
    <w:name w:val="Balloon Text"/>
    <w:basedOn w:val="Normal"/>
    <w:link w:val="BalloonTextChar"/>
    <w:uiPriority w:val="99"/>
    <w:semiHidden/>
    <w:unhideWhenUsed/>
    <w:rsid w:val="003230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0A9"/>
    <w:rPr>
      <w:rFonts w:ascii="Segoe UI" w:hAnsi="Segoe UI" w:cs="Segoe UI"/>
      <w:sz w:val="18"/>
      <w:szCs w:val="18"/>
    </w:rPr>
  </w:style>
  <w:style w:type="character" w:styleId="CommentReference">
    <w:name w:val="annotation reference"/>
    <w:basedOn w:val="DefaultParagraphFont"/>
    <w:uiPriority w:val="99"/>
    <w:semiHidden/>
    <w:unhideWhenUsed/>
    <w:rsid w:val="005B453E"/>
    <w:rPr>
      <w:sz w:val="16"/>
      <w:szCs w:val="16"/>
    </w:rPr>
  </w:style>
  <w:style w:type="paragraph" w:styleId="CommentText">
    <w:name w:val="annotation text"/>
    <w:basedOn w:val="Normal"/>
    <w:link w:val="CommentTextChar"/>
    <w:uiPriority w:val="99"/>
    <w:semiHidden/>
    <w:unhideWhenUsed/>
    <w:rsid w:val="005B453E"/>
    <w:rPr>
      <w:sz w:val="20"/>
      <w:szCs w:val="20"/>
    </w:rPr>
  </w:style>
  <w:style w:type="character" w:customStyle="1" w:styleId="CommentTextChar">
    <w:name w:val="Comment Text Char"/>
    <w:basedOn w:val="DefaultParagraphFont"/>
    <w:link w:val="CommentText"/>
    <w:uiPriority w:val="99"/>
    <w:semiHidden/>
    <w:rsid w:val="005B453E"/>
    <w:rPr>
      <w:sz w:val="20"/>
      <w:szCs w:val="20"/>
    </w:rPr>
  </w:style>
  <w:style w:type="paragraph" w:styleId="CommentSubject">
    <w:name w:val="annotation subject"/>
    <w:basedOn w:val="CommentText"/>
    <w:next w:val="CommentText"/>
    <w:link w:val="CommentSubjectChar"/>
    <w:uiPriority w:val="99"/>
    <w:semiHidden/>
    <w:unhideWhenUsed/>
    <w:rsid w:val="005B453E"/>
    <w:rPr>
      <w:b/>
      <w:bCs/>
    </w:rPr>
  </w:style>
  <w:style w:type="character" w:customStyle="1" w:styleId="CommentSubjectChar">
    <w:name w:val="Comment Subject Char"/>
    <w:basedOn w:val="CommentTextChar"/>
    <w:link w:val="CommentSubject"/>
    <w:uiPriority w:val="99"/>
    <w:semiHidden/>
    <w:rsid w:val="005B453E"/>
    <w:rPr>
      <w:b/>
      <w:bCs/>
      <w:sz w:val="20"/>
      <w:szCs w:val="20"/>
    </w:rPr>
  </w:style>
  <w:style w:type="paragraph" w:styleId="Revision">
    <w:name w:val="Revision"/>
    <w:hidden/>
    <w:uiPriority w:val="99"/>
    <w:semiHidden/>
    <w:rsid w:val="008A6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WEST, Inc</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Lee</dc:creator>
  <cp:keywords/>
  <dc:description/>
  <cp:lastModifiedBy>Debbie Lee</cp:lastModifiedBy>
  <cp:revision>2</cp:revision>
  <dcterms:created xsi:type="dcterms:W3CDTF">2023-09-19T22:01:00Z</dcterms:created>
  <dcterms:modified xsi:type="dcterms:W3CDTF">2023-09-19T22:01:00Z</dcterms:modified>
</cp:coreProperties>
</file>