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7D0AC" w14:textId="77777777" w:rsidR="00A0517A" w:rsidRDefault="00A0517A" w:rsidP="00C143CC">
      <w:pPr>
        <w:jc w:val="center"/>
        <w:rPr>
          <w:b/>
        </w:rPr>
      </w:pPr>
      <w:r>
        <w:rPr>
          <w:b/>
        </w:rPr>
        <w:t>Middle Rio Grande Endangered Species Collaborative Program (MRGESCP)</w:t>
      </w:r>
    </w:p>
    <w:p w14:paraId="0A3A3AE9" w14:textId="06A74432" w:rsidR="006F0AFF" w:rsidRDefault="006F0AFF" w:rsidP="00BC1F19">
      <w:pPr>
        <w:jc w:val="center"/>
        <w:rPr>
          <w:b/>
        </w:rPr>
      </w:pPr>
      <w:r>
        <w:rPr>
          <w:b/>
        </w:rPr>
        <w:t>Administrative (Admin) Ad Hoc Group Charge</w:t>
      </w:r>
    </w:p>
    <w:p w14:paraId="25381763" w14:textId="79596EAF" w:rsidR="00C143CC" w:rsidRPr="006F0AFF" w:rsidRDefault="00BC1F19" w:rsidP="00BC1F19">
      <w:pPr>
        <w:jc w:val="center"/>
        <w:rPr>
          <w:b/>
          <w:i/>
        </w:rPr>
      </w:pPr>
      <w:r w:rsidRPr="006F0AFF">
        <w:rPr>
          <w:b/>
          <w:i/>
        </w:rPr>
        <w:t xml:space="preserve">By-Laws </w:t>
      </w:r>
      <w:r w:rsidR="006F0AFF" w:rsidRPr="006F0AFF">
        <w:rPr>
          <w:b/>
          <w:i/>
        </w:rPr>
        <w:t>Ad Hoc</w:t>
      </w:r>
    </w:p>
    <w:p w14:paraId="73E5FBBE" w14:textId="77777777" w:rsidR="00C143CC" w:rsidRDefault="00C143CC" w:rsidP="00C143CC"/>
    <w:p w14:paraId="58F78C80" w14:textId="7BD67A1E" w:rsidR="006A7028" w:rsidRPr="006A7028" w:rsidRDefault="006A7028" w:rsidP="006A7028">
      <w:pPr>
        <w:rPr>
          <w:b/>
        </w:rPr>
      </w:pPr>
      <w:r w:rsidRPr="006A7028">
        <w:rPr>
          <w:b/>
        </w:rPr>
        <w:t xml:space="preserve">Approved by </w:t>
      </w:r>
      <w:r w:rsidR="00711B79">
        <w:rPr>
          <w:b/>
        </w:rPr>
        <w:t>the Executive Committee (EC</w:t>
      </w:r>
      <w:r w:rsidR="00A0517A">
        <w:rPr>
          <w:b/>
        </w:rPr>
        <w:t>)</w:t>
      </w:r>
      <w:r w:rsidRPr="006A7028">
        <w:rPr>
          <w:b/>
        </w:rPr>
        <w:t xml:space="preserve"> on</w:t>
      </w:r>
      <w:ins w:id="0" w:author="Giesen, Lynette M" w:date="2025-08-08T14:23:00Z" w16du:dateUtc="2025-08-08T20:23:00Z">
        <w:r w:rsidR="00DB35CF">
          <w:rPr>
            <w:b/>
          </w:rPr>
          <w:t xml:space="preserve"> [insert date]</w:t>
        </w:r>
      </w:ins>
      <w:r w:rsidRPr="006A7028">
        <w:rPr>
          <w:b/>
        </w:rPr>
        <w:t xml:space="preserve"> </w:t>
      </w:r>
      <w:del w:id="1" w:author="Giesen, Lynette M" w:date="2025-08-08T14:22:00Z" w16du:dateUtc="2025-08-08T20:22:00Z">
        <w:r w:rsidR="00D82DCF" w:rsidDel="00DB35CF">
          <w:rPr>
            <w:i/>
          </w:rPr>
          <w:delText>December 17, 2020</w:delText>
        </w:r>
        <w:r w:rsidRPr="006A7028" w:rsidDel="00DB35CF">
          <w:rPr>
            <w:b/>
          </w:rPr>
          <w:delText>.</w:delText>
        </w:r>
      </w:del>
    </w:p>
    <w:p w14:paraId="2BD5FAAB" w14:textId="77777777" w:rsidR="00C143CC" w:rsidRDefault="00C143CC" w:rsidP="00C143CC"/>
    <w:p w14:paraId="4AFE48BD" w14:textId="77777777" w:rsidR="00C143CC" w:rsidRPr="006A7028" w:rsidRDefault="00C143CC" w:rsidP="00C143CC">
      <w:pPr>
        <w:rPr>
          <w:b/>
        </w:rPr>
      </w:pPr>
      <w:r w:rsidRPr="006A7028">
        <w:rPr>
          <w:b/>
        </w:rPr>
        <w:t>Parent</w:t>
      </w:r>
      <w:r w:rsidR="006A7028">
        <w:rPr>
          <w:b/>
        </w:rPr>
        <w:t xml:space="preserve"> Committee</w:t>
      </w:r>
    </w:p>
    <w:p w14:paraId="1839539A" w14:textId="72EC03BE" w:rsidR="00C143CC" w:rsidRPr="00EA36E7" w:rsidRDefault="00711B79" w:rsidP="00C143CC">
      <w:r w:rsidRPr="00EA36E7">
        <w:t>Administrative</w:t>
      </w:r>
      <w:r w:rsidR="00A0517A" w:rsidRPr="00EA36E7">
        <w:t xml:space="preserve"> Ad Hoc Groups are formed by</w:t>
      </w:r>
      <w:r w:rsidR="00C143CC" w:rsidRPr="00EA36E7">
        <w:t xml:space="preserve"> </w:t>
      </w:r>
      <w:r w:rsidR="00A0517A" w:rsidRPr="00EA36E7">
        <w:t xml:space="preserve">and report to </w:t>
      </w:r>
      <w:r w:rsidR="00C143CC" w:rsidRPr="00EA36E7">
        <w:t xml:space="preserve">the </w:t>
      </w:r>
      <w:r w:rsidRPr="00EA36E7">
        <w:t>EC</w:t>
      </w:r>
      <w:r w:rsidR="00A0517A" w:rsidRPr="00EA36E7">
        <w:t xml:space="preserve">. </w:t>
      </w:r>
    </w:p>
    <w:p w14:paraId="6A4905B9" w14:textId="77777777" w:rsidR="00C143CC" w:rsidRDefault="00C143CC" w:rsidP="00C143CC"/>
    <w:p w14:paraId="0E6D6EB0" w14:textId="77777777" w:rsidR="00C143CC" w:rsidRPr="006A7028" w:rsidRDefault="006A7028" w:rsidP="00C143CC">
      <w:pPr>
        <w:rPr>
          <w:b/>
          <w:i/>
        </w:rPr>
      </w:pPr>
      <w:r>
        <w:rPr>
          <w:b/>
        </w:rPr>
        <w:t>Ad Hoc Group Charge</w:t>
      </w:r>
    </w:p>
    <w:p w14:paraId="173C1FAB" w14:textId="1C360F74" w:rsidR="00C143CC" w:rsidRPr="00EA36E7" w:rsidRDefault="00711B79" w:rsidP="00C143CC">
      <w:r w:rsidRPr="00EA36E7">
        <w:t>Make revisions to the MRGESCP By-Laws consistent with</w:t>
      </w:r>
      <w:ins w:id="2" w:author="Giesen, Lynette M" w:date="2025-08-08T14:17:00Z" w16du:dateUtc="2025-08-08T20:17:00Z">
        <w:r w:rsidR="00685805">
          <w:t xml:space="preserve"> the direction from the EC. </w:t>
        </w:r>
      </w:ins>
      <w:r w:rsidRPr="00EA36E7">
        <w:t xml:space="preserve"> </w:t>
      </w:r>
      <w:del w:id="3" w:author="Giesen, Lynette M" w:date="2025-08-08T13:53:00Z" w16du:dateUtc="2025-08-08T19:53:00Z">
        <w:r w:rsidRPr="00EA36E7" w:rsidDel="003E1201">
          <w:delText xml:space="preserve">implementation of the new MRGESCP organizational structure, Science &amp; Adaptive Management </w:delText>
        </w:r>
        <w:r w:rsidR="00F27DB7" w:rsidRPr="00EA36E7" w:rsidDel="003E1201">
          <w:delText xml:space="preserve">(S&amp;AM) </w:delText>
        </w:r>
        <w:r w:rsidRPr="00EA36E7" w:rsidDel="003E1201">
          <w:delText>Plan and Long-Term Plan</w:delText>
        </w:r>
        <w:r w:rsidR="00F27DB7" w:rsidRPr="00EA36E7" w:rsidDel="003E1201">
          <w:delText xml:space="preserve"> (LTP)</w:delText>
        </w:r>
        <w:r w:rsidRPr="00EA36E7" w:rsidDel="003E1201">
          <w:delText>.</w:delText>
        </w:r>
      </w:del>
    </w:p>
    <w:p w14:paraId="7897B2C4" w14:textId="77777777" w:rsidR="00C143CC" w:rsidRDefault="00C143CC" w:rsidP="00C143CC"/>
    <w:p w14:paraId="6EB20CA0" w14:textId="77777777" w:rsidR="00C143CC" w:rsidRPr="006A7028" w:rsidRDefault="00C143CC" w:rsidP="00C143CC">
      <w:pPr>
        <w:rPr>
          <w:b/>
        </w:rPr>
      </w:pPr>
      <w:r w:rsidRPr="006A7028">
        <w:rPr>
          <w:b/>
        </w:rPr>
        <w:t>Membership</w:t>
      </w:r>
    </w:p>
    <w:p w14:paraId="3F9B470B" w14:textId="77777777" w:rsidR="00C143CC" w:rsidRPr="006A7028" w:rsidRDefault="00C143CC" w:rsidP="00C143CC">
      <w:pPr>
        <w:pStyle w:val="ListParagraph"/>
        <w:numPr>
          <w:ilvl w:val="0"/>
          <w:numId w:val="1"/>
        </w:numPr>
        <w:rPr>
          <w:b/>
          <w:i/>
        </w:rPr>
      </w:pPr>
      <w:r w:rsidRPr="006A7028">
        <w:rPr>
          <w:b/>
          <w:i/>
        </w:rPr>
        <w:t>Criteria for membership</w:t>
      </w:r>
    </w:p>
    <w:p w14:paraId="430140A5" w14:textId="20A31E08" w:rsidR="00C143CC" w:rsidRPr="00EA36E7" w:rsidRDefault="00F27DB7" w:rsidP="00F27DB7">
      <w:pPr>
        <w:pStyle w:val="ListParagraph"/>
        <w:numPr>
          <w:ilvl w:val="0"/>
          <w:numId w:val="4"/>
        </w:numPr>
      </w:pPr>
      <w:r w:rsidRPr="00EA36E7">
        <w:t xml:space="preserve">Familiarity with </w:t>
      </w:r>
      <w:del w:id="4" w:author="Giesen, Lynette M" w:date="2025-08-08T13:54:00Z" w16du:dateUtc="2025-08-08T19:54:00Z">
        <w:r w:rsidRPr="00EA36E7" w:rsidDel="003E1201">
          <w:delText>S&amp;AM Plan and LTP</w:delText>
        </w:r>
      </w:del>
      <w:ins w:id="5" w:author="Giesen, Lynette M" w:date="2025-08-08T13:54:00Z" w16du:dateUtc="2025-08-08T19:54:00Z">
        <w:r w:rsidR="003E1201">
          <w:t>the history of the MRGESCP</w:t>
        </w:r>
      </w:ins>
    </w:p>
    <w:p w14:paraId="226180CB" w14:textId="2CD16D5E" w:rsidR="00F27DB7" w:rsidRPr="00EA36E7" w:rsidRDefault="00F27DB7" w:rsidP="00F27DB7">
      <w:pPr>
        <w:pStyle w:val="ListParagraph"/>
        <w:numPr>
          <w:ilvl w:val="0"/>
          <w:numId w:val="4"/>
        </w:numPr>
      </w:pPr>
      <w:r w:rsidRPr="00EA36E7">
        <w:t>Legal expertise</w:t>
      </w:r>
    </w:p>
    <w:p w14:paraId="2219D701" w14:textId="77777777" w:rsidR="00C143CC" w:rsidRDefault="00C143CC" w:rsidP="00C143CC">
      <w:pPr>
        <w:pStyle w:val="ListParagraph"/>
      </w:pPr>
    </w:p>
    <w:p w14:paraId="545A0BC4" w14:textId="77777777" w:rsidR="00C143CC" w:rsidRPr="006A7028" w:rsidRDefault="00C143CC" w:rsidP="00C143CC">
      <w:pPr>
        <w:pStyle w:val="ListParagraph"/>
        <w:numPr>
          <w:ilvl w:val="0"/>
          <w:numId w:val="1"/>
        </w:numPr>
        <w:rPr>
          <w:b/>
          <w:i/>
        </w:rPr>
      </w:pPr>
      <w:r w:rsidRPr="006A7028">
        <w:rPr>
          <w:b/>
          <w:i/>
        </w:rPr>
        <w:t>Member List</w:t>
      </w:r>
    </w:p>
    <w:p w14:paraId="7A4EC7D2" w14:textId="7AF4C29D" w:rsidR="00711B79" w:rsidRDefault="00D82DCF" w:rsidP="00C143CC">
      <w:pPr>
        <w:pStyle w:val="ListParagraph"/>
      </w:pPr>
      <w:r>
        <w:t>Chris Shaw</w:t>
      </w:r>
      <w:r w:rsidR="007542C7">
        <w:t>, New Mexico Interstate Stream Commission</w:t>
      </w:r>
    </w:p>
    <w:p w14:paraId="3364A566" w14:textId="1B68F3C1" w:rsidR="00D82DCF" w:rsidRDefault="00D82DCF" w:rsidP="00C143CC">
      <w:pPr>
        <w:pStyle w:val="ListParagraph"/>
      </w:pPr>
      <w:del w:id="6" w:author="Giesen, Lynette M" w:date="2025-08-08T13:54:00Z" w16du:dateUtc="2025-08-08T19:54:00Z">
        <w:r w:rsidDel="003E1201">
          <w:delText>Kim Bannerman</w:delText>
        </w:r>
        <w:r w:rsidR="007542C7" w:rsidDel="003E1201">
          <w:delText xml:space="preserve"> (later replaced by </w:delText>
        </w:r>
        <w:r w:rsidR="007542C7" w:rsidRPr="007542C7" w:rsidDel="003E1201">
          <w:delText xml:space="preserve">Ashleigh </w:delText>
        </w:r>
        <w:r w:rsidR="007542C7" w:rsidDel="003E1201">
          <w:delText>Morris)</w:delText>
        </w:r>
      </w:del>
      <w:ins w:id="7" w:author="Giesen, Lynette M" w:date="2025-08-08T13:54:00Z" w16du:dateUtc="2025-08-08T19:54:00Z">
        <w:r w:rsidR="001E1F68">
          <w:t>Chandler Farnworth</w:t>
        </w:r>
      </w:ins>
      <w:r w:rsidR="007542C7">
        <w:t xml:space="preserve">, </w:t>
      </w:r>
      <w:r w:rsidR="007542C7" w:rsidRPr="007542C7">
        <w:t>U</w:t>
      </w:r>
      <w:r w:rsidR="007542C7">
        <w:t>.</w:t>
      </w:r>
      <w:r w:rsidR="007542C7" w:rsidRPr="007542C7">
        <w:t>S</w:t>
      </w:r>
      <w:r w:rsidR="007542C7">
        <w:t>.</w:t>
      </w:r>
      <w:r w:rsidR="007542C7" w:rsidRPr="007542C7">
        <w:t xml:space="preserve"> Department of Interior, Office of the Solicitor</w:t>
      </w:r>
    </w:p>
    <w:p w14:paraId="736F6AF2" w14:textId="21D2F1AE" w:rsidR="00D82DCF" w:rsidRDefault="00D82DCF" w:rsidP="00C143CC">
      <w:pPr>
        <w:pStyle w:val="ListParagraph"/>
      </w:pPr>
      <w:del w:id="8" w:author="Giesen, Lynette M" w:date="2025-08-08T13:54:00Z" w16du:dateUtc="2025-08-08T19:54:00Z">
        <w:r w:rsidDel="001E1F68">
          <w:delText>Jim Wilber</w:delText>
        </w:r>
      </w:del>
      <w:ins w:id="9" w:author="Giesen, Lynette M" w:date="2025-08-08T13:54:00Z" w16du:dateUtc="2025-08-08T19:54:00Z">
        <w:r w:rsidR="001E1F68">
          <w:t>Lynette Giesen</w:t>
        </w:r>
      </w:ins>
      <w:r w:rsidR="007542C7">
        <w:t>, U.S. Bureau of Reclamation</w:t>
      </w:r>
    </w:p>
    <w:p w14:paraId="776CAB2F" w14:textId="6F737C0D" w:rsidR="00D82DCF" w:rsidRDefault="00D82DCF" w:rsidP="00C143CC">
      <w:pPr>
        <w:pStyle w:val="ListParagraph"/>
      </w:pPr>
      <w:r>
        <w:t>Trevor Stevens</w:t>
      </w:r>
      <w:r w:rsidR="007542C7">
        <w:t>, U.S. Army Corps of Engineers</w:t>
      </w:r>
    </w:p>
    <w:p w14:paraId="7181DDF8" w14:textId="66B16DC9" w:rsidR="00D82DCF" w:rsidRPr="00EA36E7" w:rsidRDefault="00D82DCF" w:rsidP="00C143CC">
      <w:pPr>
        <w:pStyle w:val="ListParagraph"/>
      </w:pPr>
      <w:r>
        <w:t>Bill Grantham</w:t>
      </w:r>
      <w:r w:rsidR="007542C7">
        <w:t>, New Mexico Office of the Attorney General</w:t>
      </w:r>
    </w:p>
    <w:p w14:paraId="29CC173A" w14:textId="77777777" w:rsidR="00876B4A" w:rsidRDefault="00876B4A" w:rsidP="00876B4A"/>
    <w:p w14:paraId="27FCD5C7" w14:textId="77777777" w:rsidR="00876B4A" w:rsidRPr="006A7028" w:rsidRDefault="00A15594" w:rsidP="00876B4A">
      <w:pPr>
        <w:rPr>
          <w:b/>
        </w:rPr>
      </w:pPr>
      <w:r w:rsidRPr="006A7028">
        <w:rPr>
          <w:b/>
        </w:rPr>
        <w:t>Tasks and Deliverables</w:t>
      </w:r>
    </w:p>
    <w:p w14:paraId="44F92FE6" w14:textId="77777777" w:rsidR="00A15594" w:rsidRDefault="00A15594" w:rsidP="00876B4A">
      <w:pPr>
        <w:rPr>
          <w:i/>
        </w:rPr>
      </w:pPr>
    </w:p>
    <w:p w14:paraId="332F56E8" w14:textId="55E20118" w:rsidR="00A15594" w:rsidRPr="00F27DB7" w:rsidRDefault="00F27DB7" w:rsidP="00F9603E">
      <w:pPr>
        <w:pStyle w:val="ListParagraph"/>
        <w:numPr>
          <w:ilvl w:val="0"/>
          <w:numId w:val="2"/>
        </w:numPr>
        <w:rPr>
          <w:i/>
        </w:rPr>
      </w:pPr>
      <w:r w:rsidRPr="00F27DB7">
        <w:rPr>
          <w:b/>
          <w:i/>
        </w:rPr>
        <w:t>Revised MRGESCP By-Laws</w:t>
      </w:r>
      <w:r w:rsidR="00A15594">
        <w:br/>
      </w:r>
    </w:p>
    <w:p w14:paraId="3A25C86A" w14:textId="77777777" w:rsidR="00D84248" w:rsidRDefault="00D84248" w:rsidP="00A15594">
      <w:pPr>
        <w:pStyle w:val="ListParagraph"/>
        <w:rPr>
          <w:b/>
        </w:rPr>
      </w:pPr>
      <w:r>
        <w:rPr>
          <w:b/>
          <w:i/>
        </w:rPr>
        <w:t>Objective of Task One</w:t>
      </w:r>
    </w:p>
    <w:p w14:paraId="568664F2" w14:textId="237121FE" w:rsidR="00D84248" w:rsidRPr="00EA36E7" w:rsidRDefault="00F27DB7" w:rsidP="00A15594">
      <w:pPr>
        <w:pStyle w:val="ListParagraph"/>
      </w:pPr>
      <w:r w:rsidRPr="00EA36E7">
        <w:t xml:space="preserve">Provide the EC with recommended revisions to the </w:t>
      </w:r>
      <w:del w:id="10" w:author="Giesen, Lynette M" w:date="2025-08-08T14:18:00Z" w16du:dateUtc="2025-08-08T20:18:00Z">
        <w:r w:rsidRPr="00EA36E7" w:rsidDel="0049519D">
          <w:delText xml:space="preserve">2012 </w:delText>
        </w:r>
      </w:del>
      <w:ins w:id="11" w:author="Giesen, Lynette M" w:date="2025-08-08T14:18:00Z" w16du:dateUtc="2025-08-08T20:18:00Z">
        <w:r w:rsidR="0049519D">
          <w:t>2023</w:t>
        </w:r>
        <w:r w:rsidR="0049519D" w:rsidRPr="00EA36E7">
          <w:t xml:space="preserve"> </w:t>
        </w:r>
      </w:ins>
      <w:r w:rsidRPr="00EA36E7">
        <w:t>MRGESCP By-Laws that reflect the new organizational structure and direction</w:t>
      </w:r>
      <w:del w:id="12" w:author="Giesen, Lynette M" w:date="2025-08-08T14:19:00Z" w16du:dateUtc="2025-08-08T20:19:00Z">
        <w:r w:rsidRPr="00EA36E7" w:rsidDel="00DD0AD7">
          <w:delText>, including the S&amp;AM Plan and LTP</w:delText>
        </w:r>
      </w:del>
      <w:ins w:id="13" w:author="Giesen, Lynette M" w:date="2025-08-08T14:19:00Z" w16du:dateUtc="2025-08-08T20:19:00Z">
        <w:r w:rsidR="00DD0AD7">
          <w:t xml:space="preserve"> of the MRGESCP as decided upon at the </w:t>
        </w:r>
      </w:ins>
      <w:ins w:id="14" w:author="Giesen, Lynette M" w:date="2025-08-08T14:20:00Z" w16du:dateUtc="2025-08-08T20:20:00Z">
        <w:r w:rsidR="009A5281">
          <w:t xml:space="preserve">EC meeting held on </w:t>
        </w:r>
      </w:ins>
      <w:ins w:id="15" w:author="Giesen, Lynette M" w:date="2025-08-08T14:21:00Z" w16du:dateUtc="2025-08-08T20:21:00Z">
        <w:r w:rsidR="00F47A2F">
          <w:t>[insert month and day].</w:t>
        </w:r>
      </w:ins>
      <w:ins w:id="16" w:author="Giesen, Lynette M" w:date="2025-08-08T14:20:00Z" w16du:dateUtc="2025-08-08T20:20:00Z">
        <w:r w:rsidR="009A5281">
          <w:t xml:space="preserve"> 2025</w:t>
        </w:r>
      </w:ins>
      <w:r w:rsidRPr="00EA36E7">
        <w:t>.</w:t>
      </w:r>
    </w:p>
    <w:p w14:paraId="7CDB7AF7" w14:textId="77777777" w:rsidR="00D84248" w:rsidRDefault="00D84248" w:rsidP="00A15594">
      <w:pPr>
        <w:pStyle w:val="ListParagraph"/>
        <w:rPr>
          <w:i/>
        </w:rPr>
      </w:pPr>
    </w:p>
    <w:p w14:paraId="6680875B" w14:textId="3BFE5D09" w:rsidR="006A7028" w:rsidRPr="00F27DB7" w:rsidRDefault="00A15594" w:rsidP="00F27DB7">
      <w:pPr>
        <w:pStyle w:val="ListParagraph"/>
        <w:rPr>
          <w:b/>
          <w:i/>
        </w:rPr>
      </w:pPr>
      <w:r w:rsidRPr="006A7028">
        <w:rPr>
          <w:b/>
          <w:i/>
        </w:rPr>
        <w:t>Deliverable</w:t>
      </w:r>
      <w:r w:rsidR="00D84248">
        <w:rPr>
          <w:b/>
          <w:i/>
        </w:rPr>
        <w:t>(s)</w:t>
      </w:r>
      <w:r w:rsidRPr="006A7028">
        <w:rPr>
          <w:b/>
          <w:i/>
        </w:rPr>
        <w:t>:</w:t>
      </w:r>
      <w:r w:rsidR="00F27DB7">
        <w:rPr>
          <w:b/>
          <w:i/>
        </w:rPr>
        <w:t xml:space="preserve"> Revised MRGESCP By-Laws to the EC, one week prior to the </w:t>
      </w:r>
      <w:ins w:id="17" w:author="Giesen, Lynette M" w:date="2025-08-08T14:22:00Z" w16du:dateUtc="2025-08-08T20:22:00Z">
        <w:r w:rsidR="00CA5087">
          <w:rPr>
            <w:b/>
            <w:i/>
          </w:rPr>
          <w:t xml:space="preserve">[insert date] </w:t>
        </w:r>
      </w:ins>
      <w:del w:id="18" w:author="Giesen, Lynette M" w:date="2025-08-08T14:20:00Z" w16du:dateUtc="2025-08-08T20:20:00Z">
        <w:r w:rsidR="00EA36E7" w:rsidDel="009A5281">
          <w:rPr>
            <w:b/>
            <w:i/>
          </w:rPr>
          <w:delText>July</w:delText>
        </w:r>
        <w:r w:rsidR="00F27DB7" w:rsidDel="009A5281">
          <w:rPr>
            <w:b/>
            <w:i/>
          </w:rPr>
          <w:delText xml:space="preserve"> 2021 </w:delText>
        </w:r>
      </w:del>
      <w:r w:rsidR="00F27DB7">
        <w:rPr>
          <w:b/>
          <w:i/>
        </w:rPr>
        <w:t>meeting</w:t>
      </w:r>
    </w:p>
    <w:p w14:paraId="6BD5A09F" w14:textId="77777777" w:rsidR="006A7028" w:rsidRDefault="006A7028" w:rsidP="00876B4A"/>
    <w:p w14:paraId="7D7FE98C" w14:textId="77777777" w:rsidR="00A15594" w:rsidRPr="006A7028" w:rsidRDefault="006A7028" w:rsidP="00876B4A">
      <w:pPr>
        <w:rPr>
          <w:b/>
        </w:rPr>
      </w:pPr>
      <w:r w:rsidRPr="006A7028">
        <w:rPr>
          <w:b/>
        </w:rPr>
        <w:t xml:space="preserve">Timeline and </w:t>
      </w:r>
      <w:r w:rsidR="00A15594" w:rsidRPr="006A7028">
        <w:rPr>
          <w:b/>
        </w:rPr>
        <w:t>Reporting Scheduling</w:t>
      </w:r>
    </w:p>
    <w:p w14:paraId="4E75F614" w14:textId="77777777" w:rsidR="006A7028" w:rsidRDefault="006A7028" w:rsidP="00876B4A"/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916"/>
        <w:gridCol w:w="3289"/>
        <w:gridCol w:w="3240"/>
      </w:tblGrid>
      <w:tr w:rsidR="00F27DB7" w14:paraId="331BC844" w14:textId="77777777" w:rsidTr="00F27DB7">
        <w:tc>
          <w:tcPr>
            <w:tcW w:w="2916" w:type="dxa"/>
            <w:shd w:val="clear" w:color="auto" w:fill="D9D9D9" w:themeFill="background1" w:themeFillShade="D9"/>
          </w:tcPr>
          <w:p w14:paraId="1E6E4B1D" w14:textId="77777777" w:rsidR="00F27DB7" w:rsidRPr="006A7028" w:rsidRDefault="00F27DB7" w:rsidP="006A7028">
            <w:pPr>
              <w:jc w:val="center"/>
              <w:rPr>
                <w:b/>
              </w:rPr>
            </w:pPr>
            <w:r w:rsidRPr="006A7028">
              <w:rPr>
                <w:b/>
              </w:rPr>
              <w:t>Task</w:t>
            </w:r>
          </w:p>
        </w:tc>
        <w:tc>
          <w:tcPr>
            <w:tcW w:w="3289" w:type="dxa"/>
            <w:shd w:val="clear" w:color="auto" w:fill="D9D9D9" w:themeFill="background1" w:themeFillShade="D9"/>
          </w:tcPr>
          <w:p w14:paraId="40A230E1" w14:textId="77777777" w:rsidR="00F27DB7" w:rsidRPr="006A7028" w:rsidRDefault="00F27DB7" w:rsidP="006A7028">
            <w:pPr>
              <w:jc w:val="center"/>
              <w:rPr>
                <w:b/>
              </w:rPr>
            </w:pPr>
            <w:r w:rsidRPr="006A7028">
              <w:rPr>
                <w:b/>
              </w:rPr>
              <w:t>Deliverable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293A0D45" w14:textId="77777777" w:rsidR="00F27DB7" w:rsidRPr="006A7028" w:rsidRDefault="00F27DB7" w:rsidP="006A7028">
            <w:pPr>
              <w:jc w:val="center"/>
              <w:rPr>
                <w:b/>
              </w:rPr>
            </w:pPr>
            <w:r>
              <w:rPr>
                <w:b/>
              </w:rPr>
              <w:t>To Be Completed By</w:t>
            </w:r>
          </w:p>
        </w:tc>
      </w:tr>
      <w:tr w:rsidR="00F27DB7" w14:paraId="164E87CC" w14:textId="77777777" w:rsidTr="00F27DB7">
        <w:tc>
          <w:tcPr>
            <w:tcW w:w="2916" w:type="dxa"/>
          </w:tcPr>
          <w:p w14:paraId="4BDE9505" w14:textId="01B93E4D" w:rsidR="00F27DB7" w:rsidRDefault="00F27DB7" w:rsidP="00876B4A">
            <w:r>
              <w:t>Revised MRGESCP By-Laws</w:t>
            </w:r>
          </w:p>
        </w:tc>
        <w:tc>
          <w:tcPr>
            <w:tcW w:w="3289" w:type="dxa"/>
          </w:tcPr>
          <w:p w14:paraId="05D56218" w14:textId="4ED17892" w:rsidR="00F27DB7" w:rsidRDefault="00F27DB7" w:rsidP="00876B4A">
            <w:r>
              <w:t>Revised MRGESCP By-laws for EC consideration</w:t>
            </w:r>
          </w:p>
        </w:tc>
        <w:tc>
          <w:tcPr>
            <w:tcW w:w="3240" w:type="dxa"/>
          </w:tcPr>
          <w:p w14:paraId="6620E06C" w14:textId="14E571C5" w:rsidR="00F27DB7" w:rsidRDefault="00F27DB7" w:rsidP="00EA36E7">
            <w:r>
              <w:t>One week prior to</w:t>
            </w:r>
            <w:ins w:id="19" w:author="Giesen, Lynette M" w:date="2025-08-08T14:22:00Z" w16du:dateUtc="2025-08-08T20:22:00Z">
              <w:r w:rsidR="00DB35CF">
                <w:t xml:space="preserve"> [insert date]</w:t>
              </w:r>
            </w:ins>
            <w:del w:id="20" w:author="Giesen, Lynette M" w:date="2025-08-08T14:20:00Z" w16du:dateUtc="2025-08-08T20:20:00Z">
              <w:r w:rsidDel="00BE712C">
                <w:delText xml:space="preserve"> </w:delText>
              </w:r>
              <w:r w:rsidR="00EA36E7" w:rsidDel="00BE712C">
                <w:delText>July</w:delText>
              </w:r>
              <w:r w:rsidDel="00BE712C">
                <w:delText xml:space="preserve"> 2021 </w:delText>
              </w:r>
            </w:del>
            <w:r>
              <w:t>EC meeting</w:t>
            </w:r>
          </w:p>
        </w:tc>
      </w:tr>
    </w:tbl>
    <w:p w14:paraId="001BF82E" w14:textId="77777777" w:rsidR="006A7028" w:rsidRPr="006A7028" w:rsidRDefault="006A7028" w:rsidP="00876B4A"/>
    <w:p w14:paraId="4C0CBA3A" w14:textId="4D80EC4F" w:rsidR="00F27DB7" w:rsidRDefault="00F27DB7"/>
    <w:sectPr w:rsidR="00F27DB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93660" w14:textId="77777777" w:rsidR="00130B36" w:rsidRDefault="00130B36" w:rsidP="00BC5D0F">
      <w:r>
        <w:separator/>
      </w:r>
    </w:p>
  </w:endnote>
  <w:endnote w:type="continuationSeparator" w:id="0">
    <w:p w14:paraId="2384BCD4" w14:textId="77777777" w:rsidR="00130B36" w:rsidRDefault="00130B36" w:rsidP="00BC5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BAAD3" w14:textId="54A8FC46" w:rsidR="006F0AFF" w:rsidRPr="00BC5D0F" w:rsidRDefault="006F0AFF" w:rsidP="006F0AFF">
    <w:pPr>
      <w:pStyle w:val="Footer"/>
      <w:pBdr>
        <w:top w:val="single" w:sz="4" w:space="1" w:color="auto"/>
      </w:pBdr>
      <w:rPr>
        <w:i/>
        <w:sz w:val="20"/>
        <w:szCs w:val="20"/>
      </w:rPr>
    </w:pPr>
    <w:r>
      <w:rPr>
        <w:i/>
        <w:sz w:val="20"/>
        <w:szCs w:val="20"/>
      </w:rPr>
      <w:t>Administrative Ad Hoc Group Charge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BC5D0F">
      <w:rPr>
        <w:i/>
        <w:sz w:val="20"/>
        <w:szCs w:val="20"/>
      </w:rPr>
      <w:t xml:space="preserve">Page </w:t>
    </w:r>
    <w:r w:rsidRPr="00BC5D0F">
      <w:rPr>
        <w:i/>
        <w:sz w:val="20"/>
        <w:szCs w:val="20"/>
      </w:rPr>
      <w:fldChar w:fldCharType="begin"/>
    </w:r>
    <w:r w:rsidRPr="00BC5D0F">
      <w:rPr>
        <w:i/>
        <w:sz w:val="20"/>
        <w:szCs w:val="20"/>
      </w:rPr>
      <w:instrText xml:space="preserve"> PAGE   \* MERGEFORMAT </w:instrText>
    </w:r>
    <w:r w:rsidRPr="00BC5D0F">
      <w:rPr>
        <w:i/>
        <w:sz w:val="20"/>
        <w:szCs w:val="20"/>
      </w:rPr>
      <w:fldChar w:fldCharType="separate"/>
    </w:r>
    <w:r w:rsidR="007542C7">
      <w:rPr>
        <w:i/>
        <w:noProof/>
        <w:sz w:val="20"/>
        <w:szCs w:val="20"/>
      </w:rPr>
      <w:t>1</w:t>
    </w:r>
    <w:r w:rsidRPr="00BC5D0F">
      <w:rPr>
        <w:i/>
        <w:sz w:val="20"/>
        <w:szCs w:val="20"/>
      </w:rPr>
      <w:fldChar w:fldCharType="end"/>
    </w:r>
    <w:r w:rsidRPr="00BC5D0F">
      <w:rPr>
        <w:i/>
        <w:sz w:val="20"/>
        <w:szCs w:val="20"/>
      </w:rPr>
      <w:t xml:space="preserve"> of </w:t>
    </w:r>
    <w:r w:rsidRPr="00BC5D0F">
      <w:rPr>
        <w:i/>
        <w:sz w:val="20"/>
        <w:szCs w:val="20"/>
      </w:rPr>
      <w:fldChar w:fldCharType="begin"/>
    </w:r>
    <w:r w:rsidRPr="00BC5D0F">
      <w:rPr>
        <w:i/>
        <w:sz w:val="20"/>
        <w:szCs w:val="20"/>
      </w:rPr>
      <w:instrText xml:space="preserve"> NUMPAGES   \* MERGEFORMAT </w:instrText>
    </w:r>
    <w:r w:rsidRPr="00BC5D0F">
      <w:rPr>
        <w:i/>
        <w:sz w:val="20"/>
        <w:szCs w:val="20"/>
      </w:rPr>
      <w:fldChar w:fldCharType="separate"/>
    </w:r>
    <w:r w:rsidR="007542C7">
      <w:rPr>
        <w:i/>
        <w:noProof/>
        <w:sz w:val="20"/>
        <w:szCs w:val="20"/>
      </w:rPr>
      <w:t>1</w:t>
    </w:r>
    <w:r w:rsidRPr="00BC5D0F">
      <w:rPr>
        <w:i/>
        <w:sz w:val="20"/>
        <w:szCs w:val="20"/>
      </w:rPr>
      <w:fldChar w:fldCharType="end"/>
    </w:r>
  </w:p>
  <w:p w14:paraId="1610FB29" w14:textId="2FDCAC4F" w:rsidR="00BC5D0F" w:rsidRPr="006F0AFF" w:rsidRDefault="006F0AFF" w:rsidP="006F0AFF">
    <w:pPr>
      <w:pStyle w:val="Footer"/>
    </w:pPr>
    <w:r>
      <w:rPr>
        <w:i/>
        <w:sz w:val="20"/>
        <w:szCs w:val="20"/>
      </w:rPr>
      <w:t>By-Laws Ad Hoc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12569" w14:textId="77777777" w:rsidR="00130B36" w:rsidRDefault="00130B36" w:rsidP="00BC5D0F">
      <w:r>
        <w:separator/>
      </w:r>
    </w:p>
  </w:footnote>
  <w:footnote w:type="continuationSeparator" w:id="0">
    <w:p w14:paraId="26E09CD4" w14:textId="77777777" w:rsidR="00130B36" w:rsidRDefault="00130B36" w:rsidP="00BC5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3F75"/>
    <w:multiLevelType w:val="hybridMultilevel"/>
    <w:tmpl w:val="55AE53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135416"/>
    <w:multiLevelType w:val="hybridMultilevel"/>
    <w:tmpl w:val="5D56125E"/>
    <w:lvl w:ilvl="0" w:tplc="6B46E254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7C42C9"/>
    <w:multiLevelType w:val="hybridMultilevel"/>
    <w:tmpl w:val="7D2456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A0D1D"/>
    <w:multiLevelType w:val="hybridMultilevel"/>
    <w:tmpl w:val="6CD2398A"/>
    <w:lvl w:ilvl="0" w:tplc="AD6EC2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26F7E"/>
    <w:multiLevelType w:val="hybridMultilevel"/>
    <w:tmpl w:val="4D02D8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4128F"/>
    <w:multiLevelType w:val="hybridMultilevel"/>
    <w:tmpl w:val="E6EEE146"/>
    <w:lvl w:ilvl="0" w:tplc="DDD6F9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159621">
    <w:abstractNumId w:val="2"/>
  </w:num>
  <w:num w:numId="2" w16cid:durableId="785663921">
    <w:abstractNumId w:val="3"/>
  </w:num>
  <w:num w:numId="3" w16cid:durableId="231738099">
    <w:abstractNumId w:val="0"/>
  </w:num>
  <w:num w:numId="4" w16cid:durableId="42674905">
    <w:abstractNumId w:val="1"/>
  </w:num>
  <w:num w:numId="5" w16cid:durableId="488058565">
    <w:abstractNumId w:val="5"/>
  </w:num>
  <w:num w:numId="6" w16cid:durableId="31722276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iesen, Lynette M">
    <w15:presenceInfo w15:providerId="AD" w15:userId="S::lgiesen@usbr.gov::16bb10f3-a480-4a55-b370-825b439520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3CC"/>
    <w:rsid w:val="00074A1C"/>
    <w:rsid w:val="00081367"/>
    <w:rsid w:val="000C1541"/>
    <w:rsid w:val="00130B36"/>
    <w:rsid w:val="00135A54"/>
    <w:rsid w:val="00162E25"/>
    <w:rsid w:val="001E1F68"/>
    <w:rsid w:val="002040E8"/>
    <w:rsid w:val="002D5148"/>
    <w:rsid w:val="003A0BF0"/>
    <w:rsid w:val="003A6933"/>
    <w:rsid w:val="003E1201"/>
    <w:rsid w:val="0049519D"/>
    <w:rsid w:val="005B7FBD"/>
    <w:rsid w:val="005C7A4B"/>
    <w:rsid w:val="00685805"/>
    <w:rsid w:val="006A7028"/>
    <w:rsid w:val="006D6618"/>
    <w:rsid w:val="006F0AFF"/>
    <w:rsid w:val="00711B79"/>
    <w:rsid w:val="007542C7"/>
    <w:rsid w:val="0080722B"/>
    <w:rsid w:val="00860D0A"/>
    <w:rsid w:val="00876B4A"/>
    <w:rsid w:val="00953C78"/>
    <w:rsid w:val="009A5281"/>
    <w:rsid w:val="00A0517A"/>
    <w:rsid w:val="00A15594"/>
    <w:rsid w:val="00B71C98"/>
    <w:rsid w:val="00BC1F19"/>
    <w:rsid w:val="00BC5D0F"/>
    <w:rsid w:val="00BE712C"/>
    <w:rsid w:val="00C143CC"/>
    <w:rsid w:val="00CA5087"/>
    <w:rsid w:val="00CB2046"/>
    <w:rsid w:val="00CC2B17"/>
    <w:rsid w:val="00D82DCF"/>
    <w:rsid w:val="00D84248"/>
    <w:rsid w:val="00DB35CF"/>
    <w:rsid w:val="00DD0AD7"/>
    <w:rsid w:val="00E34FCB"/>
    <w:rsid w:val="00EA36E7"/>
    <w:rsid w:val="00F27DB7"/>
    <w:rsid w:val="00F47A2F"/>
    <w:rsid w:val="00F81809"/>
    <w:rsid w:val="00FC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72166"/>
  <w15:chartTrackingRefBased/>
  <w15:docId w15:val="{8F7C9F81-CA17-4108-9124-2E59B09E6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3CC"/>
    <w:pPr>
      <w:ind w:left="720"/>
      <w:contextualSpacing/>
    </w:pPr>
  </w:style>
  <w:style w:type="table" w:styleId="TableGrid">
    <w:name w:val="Table Grid"/>
    <w:basedOn w:val="TableNormal"/>
    <w:uiPriority w:val="59"/>
    <w:rsid w:val="006A7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5D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D0F"/>
  </w:style>
  <w:style w:type="paragraph" w:styleId="Footer">
    <w:name w:val="footer"/>
    <w:basedOn w:val="Normal"/>
    <w:link w:val="FooterChar"/>
    <w:uiPriority w:val="99"/>
    <w:unhideWhenUsed/>
    <w:rsid w:val="00BC5D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D0F"/>
  </w:style>
  <w:style w:type="paragraph" w:styleId="BalloonText">
    <w:name w:val="Balloon Text"/>
    <w:basedOn w:val="Normal"/>
    <w:link w:val="BalloonTextChar"/>
    <w:uiPriority w:val="99"/>
    <w:semiHidden/>
    <w:unhideWhenUsed/>
    <w:rsid w:val="00953C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C7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53C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C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C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C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C7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C3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693b5ba-4b18-4d7b-9341-f32f400a5494}" enabled="0" method="" siteId="{0693b5ba-4b18-4d7b-9341-f32f400a549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WEST, Inc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Lee</dc:creator>
  <cp:keywords/>
  <dc:description/>
  <cp:lastModifiedBy>Giesen, Lynette M</cp:lastModifiedBy>
  <cp:revision>13</cp:revision>
  <dcterms:created xsi:type="dcterms:W3CDTF">2025-08-08T19:53:00Z</dcterms:created>
  <dcterms:modified xsi:type="dcterms:W3CDTF">2025-08-08T20:23:00Z</dcterms:modified>
</cp:coreProperties>
</file>