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FBCA" w14:textId="1779EFA7" w:rsidR="00E00CE9" w:rsidRPr="00BD4B24" w:rsidRDefault="004B21EE" w:rsidP="004B21EE">
      <w:pPr>
        <w:jc w:val="center"/>
        <w:rPr>
          <w:rFonts w:asciiTheme="minorHAnsi" w:hAnsiTheme="minorHAnsi" w:cstheme="minorHAnsi"/>
          <w:b/>
          <w:sz w:val="20"/>
          <w:szCs w:val="20"/>
        </w:rPr>
      </w:pPr>
      <w:r w:rsidRPr="00BD4B24">
        <w:rPr>
          <w:rFonts w:asciiTheme="minorHAnsi" w:hAnsiTheme="minorHAnsi" w:cstheme="minorHAnsi"/>
          <w:b/>
          <w:sz w:val="20"/>
          <w:szCs w:val="20"/>
        </w:rPr>
        <w:t>Executive Committee</w:t>
      </w:r>
      <w:r w:rsidR="00604FC6" w:rsidRPr="00BD4B24">
        <w:rPr>
          <w:rFonts w:asciiTheme="minorHAnsi" w:hAnsiTheme="minorHAnsi" w:cstheme="minorHAnsi"/>
          <w:b/>
          <w:sz w:val="20"/>
          <w:szCs w:val="20"/>
        </w:rPr>
        <w:t xml:space="preserve"> (EC)</w:t>
      </w:r>
    </w:p>
    <w:p w14:paraId="6D16896C" w14:textId="4F38E4F2" w:rsidR="006A7F35" w:rsidRPr="00BD4B24" w:rsidRDefault="006A7F35" w:rsidP="006A7F35">
      <w:pPr>
        <w:jc w:val="center"/>
        <w:rPr>
          <w:rFonts w:asciiTheme="minorHAnsi" w:hAnsiTheme="minorHAnsi" w:cstheme="minorHAnsi"/>
          <w:sz w:val="20"/>
          <w:szCs w:val="20"/>
        </w:rPr>
      </w:pPr>
      <w:r w:rsidRPr="00BD4B24">
        <w:rPr>
          <w:rFonts w:asciiTheme="minorHAnsi" w:hAnsiTheme="minorHAnsi" w:cstheme="minorHAnsi"/>
          <w:b/>
          <w:sz w:val="20"/>
          <w:szCs w:val="20"/>
        </w:rPr>
        <w:t>Meeting</w:t>
      </w:r>
      <w:r w:rsidRPr="00BD4B24">
        <w:rPr>
          <w:rFonts w:asciiTheme="minorHAnsi" w:hAnsiTheme="minorHAnsi" w:cstheme="minorHAnsi"/>
          <w:sz w:val="20"/>
          <w:szCs w:val="20"/>
        </w:rPr>
        <w:t xml:space="preserve"> </w:t>
      </w:r>
      <w:r w:rsidR="00267E87">
        <w:rPr>
          <w:rFonts w:asciiTheme="minorHAnsi" w:hAnsiTheme="minorHAnsi" w:cstheme="minorHAnsi"/>
          <w:b/>
          <w:sz w:val="20"/>
          <w:szCs w:val="20"/>
        </w:rPr>
        <w:t>Summary</w:t>
      </w:r>
    </w:p>
    <w:p w14:paraId="342BEB3A" w14:textId="00AE09EF" w:rsidR="004B21EE" w:rsidRPr="00BD4B24" w:rsidRDefault="008F30F7" w:rsidP="007407AE">
      <w:pPr>
        <w:spacing w:before="120"/>
        <w:jc w:val="center"/>
        <w:rPr>
          <w:rFonts w:asciiTheme="minorHAnsi" w:hAnsiTheme="minorHAnsi" w:cstheme="minorHAnsi"/>
          <w:b/>
          <w:sz w:val="20"/>
          <w:szCs w:val="20"/>
        </w:rPr>
      </w:pPr>
      <w:r>
        <w:rPr>
          <w:rFonts w:asciiTheme="minorHAnsi" w:hAnsiTheme="minorHAnsi" w:cstheme="minorHAnsi"/>
          <w:b/>
          <w:sz w:val="20"/>
          <w:szCs w:val="20"/>
        </w:rPr>
        <w:t>July</w:t>
      </w:r>
      <w:r w:rsidR="00863ED9" w:rsidRPr="00BD4B24">
        <w:rPr>
          <w:rFonts w:asciiTheme="minorHAnsi" w:hAnsiTheme="minorHAnsi" w:cstheme="minorHAnsi"/>
          <w:b/>
          <w:sz w:val="20"/>
          <w:szCs w:val="20"/>
        </w:rPr>
        <w:t xml:space="preserve"> </w:t>
      </w:r>
      <w:r>
        <w:rPr>
          <w:rFonts w:asciiTheme="minorHAnsi" w:hAnsiTheme="minorHAnsi" w:cstheme="minorHAnsi"/>
          <w:b/>
          <w:sz w:val="20"/>
          <w:szCs w:val="20"/>
        </w:rPr>
        <w:t>31</w:t>
      </w:r>
      <w:r w:rsidR="00E40877" w:rsidRPr="00BD4B24">
        <w:rPr>
          <w:rFonts w:asciiTheme="minorHAnsi" w:hAnsiTheme="minorHAnsi" w:cstheme="minorHAnsi"/>
          <w:b/>
          <w:sz w:val="20"/>
          <w:szCs w:val="20"/>
        </w:rPr>
        <w:t xml:space="preserve">, </w:t>
      </w:r>
      <w:del w:id="0" w:author="Giesen, Lynette M" w:date="2025-08-21T14:25:00Z" w16du:dateUtc="2025-08-21T20:25:00Z">
        <w:r w:rsidR="00E40877" w:rsidRPr="00BD4B24" w:rsidDel="007429CF">
          <w:rPr>
            <w:rFonts w:asciiTheme="minorHAnsi" w:hAnsiTheme="minorHAnsi" w:cstheme="minorHAnsi"/>
            <w:b/>
            <w:sz w:val="20"/>
            <w:szCs w:val="20"/>
          </w:rPr>
          <w:delText>202</w:delText>
        </w:r>
        <w:r w:rsidR="00AA2696" w:rsidRPr="00BD4B24" w:rsidDel="007429CF">
          <w:rPr>
            <w:rFonts w:asciiTheme="minorHAnsi" w:hAnsiTheme="minorHAnsi" w:cstheme="minorHAnsi"/>
            <w:b/>
            <w:sz w:val="20"/>
            <w:szCs w:val="20"/>
          </w:rPr>
          <w:delText>4</w:delText>
        </w:r>
      </w:del>
      <w:ins w:id="1" w:author="Giesen, Lynette M" w:date="2025-08-21T14:25:00Z" w16du:dateUtc="2025-08-21T20:25:00Z">
        <w:r w:rsidR="007429CF">
          <w:rPr>
            <w:rFonts w:asciiTheme="minorHAnsi" w:hAnsiTheme="minorHAnsi" w:cstheme="minorHAnsi"/>
            <w:b/>
            <w:sz w:val="20"/>
            <w:szCs w:val="20"/>
          </w:rPr>
          <w:t>2025</w:t>
        </w:r>
      </w:ins>
      <w:r w:rsidR="00E40877" w:rsidRPr="00BD4B24">
        <w:rPr>
          <w:rFonts w:asciiTheme="minorHAnsi" w:hAnsiTheme="minorHAnsi" w:cstheme="minorHAnsi"/>
          <w:b/>
          <w:sz w:val="20"/>
          <w:szCs w:val="20"/>
        </w:rPr>
        <w:t xml:space="preserve">, </w:t>
      </w:r>
      <w:r>
        <w:rPr>
          <w:rFonts w:asciiTheme="minorHAnsi" w:hAnsiTheme="minorHAnsi" w:cstheme="minorHAnsi"/>
          <w:b/>
          <w:sz w:val="20"/>
          <w:szCs w:val="20"/>
        </w:rPr>
        <w:t>9:00 AM</w:t>
      </w:r>
      <w:r w:rsidR="00E40877" w:rsidRPr="00BD4B24">
        <w:rPr>
          <w:rFonts w:asciiTheme="minorHAnsi" w:hAnsiTheme="minorHAnsi" w:cstheme="minorHAnsi"/>
          <w:b/>
          <w:sz w:val="20"/>
          <w:szCs w:val="20"/>
        </w:rPr>
        <w:t xml:space="preserve"> – </w:t>
      </w:r>
      <w:r>
        <w:rPr>
          <w:rFonts w:asciiTheme="minorHAnsi" w:hAnsiTheme="minorHAnsi" w:cstheme="minorHAnsi"/>
          <w:b/>
          <w:sz w:val="20"/>
          <w:szCs w:val="20"/>
        </w:rPr>
        <w:t>12:00</w:t>
      </w:r>
      <w:r w:rsidR="00E40877" w:rsidRPr="00BD4B24">
        <w:rPr>
          <w:rFonts w:asciiTheme="minorHAnsi" w:hAnsiTheme="minorHAnsi" w:cstheme="minorHAnsi"/>
          <w:b/>
          <w:sz w:val="20"/>
          <w:szCs w:val="20"/>
        </w:rPr>
        <w:t xml:space="preserve"> PM M</w:t>
      </w:r>
      <w:r w:rsidR="00863ED9" w:rsidRPr="00BD4B24">
        <w:rPr>
          <w:rFonts w:asciiTheme="minorHAnsi" w:hAnsiTheme="minorHAnsi" w:cstheme="minorHAnsi"/>
          <w:b/>
          <w:sz w:val="20"/>
          <w:szCs w:val="20"/>
        </w:rPr>
        <w:t>S</w:t>
      </w:r>
      <w:r w:rsidR="00E40877" w:rsidRPr="00BD4B24">
        <w:rPr>
          <w:rFonts w:asciiTheme="minorHAnsi" w:hAnsiTheme="minorHAnsi" w:cstheme="minorHAnsi"/>
          <w:b/>
          <w:sz w:val="20"/>
          <w:szCs w:val="20"/>
        </w:rPr>
        <w:t>T</w:t>
      </w:r>
    </w:p>
    <w:p w14:paraId="4F13EF03" w14:textId="77777777" w:rsidR="0078727B" w:rsidRPr="00BD4B24" w:rsidRDefault="0078727B" w:rsidP="0078727B">
      <w:pPr>
        <w:jc w:val="center"/>
        <w:rPr>
          <w:rFonts w:asciiTheme="minorHAnsi" w:hAnsiTheme="minorHAnsi" w:cstheme="minorHAnsi"/>
          <w:b/>
          <w:sz w:val="20"/>
          <w:szCs w:val="20"/>
        </w:rPr>
      </w:pPr>
    </w:p>
    <w:p w14:paraId="4CFF011C" w14:textId="775905D5" w:rsidR="00BF7C0D" w:rsidRPr="00BD4B24" w:rsidRDefault="004B21EE" w:rsidP="00117BCA">
      <w:pPr>
        <w:jc w:val="center"/>
        <w:rPr>
          <w:rFonts w:asciiTheme="minorHAnsi" w:hAnsiTheme="minorHAnsi" w:cstheme="minorHAnsi"/>
          <w:sz w:val="20"/>
          <w:szCs w:val="20"/>
        </w:rPr>
      </w:pPr>
      <w:r w:rsidRPr="00BD4B24">
        <w:rPr>
          <w:rFonts w:asciiTheme="minorHAnsi" w:hAnsiTheme="minorHAnsi" w:cstheme="minorHAnsi"/>
          <w:b/>
          <w:sz w:val="20"/>
          <w:szCs w:val="20"/>
        </w:rPr>
        <w:t>Location</w:t>
      </w:r>
      <w:r w:rsidRPr="00BD4B24">
        <w:rPr>
          <w:rFonts w:asciiTheme="minorHAnsi" w:hAnsiTheme="minorHAnsi" w:cstheme="minorHAnsi"/>
          <w:sz w:val="20"/>
          <w:szCs w:val="20"/>
        </w:rPr>
        <w:t xml:space="preserve">: </w:t>
      </w:r>
      <w:r w:rsidR="00BF7C0D" w:rsidRPr="00BD4B24">
        <w:rPr>
          <w:rFonts w:asciiTheme="minorHAnsi" w:hAnsiTheme="minorHAnsi" w:cstheme="minorHAnsi"/>
          <w:sz w:val="20"/>
          <w:szCs w:val="20"/>
        </w:rPr>
        <w:t>U.S. Army Corps of Engineers Albuquerque District Office</w:t>
      </w:r>
      <w:r w:rsidR="002A3E8D" w:rsidRPr="00BD4B24">
        <w:rPr>
          <w:rFonts w:asciiTheme="minorHAnsi" w:hAnsiTheme="minorHAnsi" w:cstheme="minorHAnsi"/>
          <w:sz w:val="20"/>
          <w:szCs w:val="20"/>
        </w:rPr>
        <w:t>, MPR Conference Room</w:t>
      </w:r>
    </w:p>
    <w:p w14:paraId="6F308BB3" w14:textId="017051CE" w:rsidR="00117BCA" w:rsidRPr="00BD4B24" w:rsidRDefault="00BF7C0D" w:rsidP="00117BCA">
      <w:pPr>
        <w:jc w:val="center"/>
        <w:rPr>
          <w:rFonts w:asciiTheme="minorHAnsi" w:hAnsiTheme="minorHAnsi" w:cstheme="minorHAnsi"/>
          <w:sz w:val="20"/>
          <w:szCs w:val="20"/>
        </w:rPr>
      </w:pPr>
      <w:r w:rsidRPr="00BD4B24">
        <w:rPr>
          <w:rFonts w:asciiTheme="minorHAnsi" w:hAnsiTheme="minorHAnsi" w:cstheme="minorHAnsi"/>
          <w:sz w:val="20"/>
          <w:szCs w:val="20"/>
        </w:rPr>
        <w:t>4101 Jefferson Plaza NE, Albuquerque, NM 87109, USA</w:t>
      </w:r>
    </w:p>
    <w:p w14:paraId="0CF7E82E" w14:textId="1A204117" w:rsidR="00117BCA" w:rsidRPr="00FA0BDD" w:rsidRDefault="00267E87" w:rsidP="00884CE3">
      <w:pPr>
        <w:jc w:val="center"/>
        <w:rPr>
          <w:rFonts w:asciiTheme="minorHAnsi" w:hAnsiTheme="minorHAnsi" w:cstheme="minorHAnsi"/>
          <w:sz w:val="20"/>
          <w:szCs w:val="20"/>
        </w:rPr>
      </w:pPr>
      <w:r w:rsidRPr="00FA0BDD">
        <w:rPr>
          <w:rFonts w:asciiTheme="minorHAnsi" w:hAnsiTheme="minorHAnsi" w:cstheme="minorHAnsi"/>
          <w:sz w:val="20"/>
          <w:szCs w:val="20"/>
          <w:highlight w:val="yellow"/>
        </w:rPr>
        <w:t>*DRAFT*</w:t>
      </w:r>
    </w:p>
    <w:p w14:paraId="26E4D94B" w14:textId="77777777" w:rsidR="00525671" w:rsidRDefault="00525671" w:rsidP="00117BCA">
      <w:pPr>
        <w:jc w:val="center"/>
        <w:rPr>
          <w:rFonts w:asciiTheme="minorHAnsi" w:hAnsiTheme="minorHAnsi" w:cstheme="minorHAnsi"/>
          <w:sz w:val="20"/>
          <w:szCs w:val="20"/>
        </w:rPr>
      </w:pPr>
    </w:p>
    <w:p w14:paraId="181E2F85" w14:textId="77777777" w:rsidR="00884CE3" w:rsidRPr="00BD4B24" w:rsidRDefault="00884CE3" w:rsidP="00117BCA">
      <w:pPr>
        <w:jc w:val="center"/>
        <w:rPr>
          <w:rFonts w:asciiTheme="minorHAnsi" w:hAnsiTheme="minorHAnsi" w:cstheme="minorHAnsi"/>
          <w:sz w:val="20"/>
          <w:szCs w:val="20"/>
        </w:rPr>
      </w:pPr>
    </w:p>
    <w:p w14:paraId="32C426FF" w14:textId="1545D6F1" w:rsidR="00CE44DB" w:rsidRDefault="00CE44DB" w:rsidP="00CE44DB">
      <w:pPr>
        <w:spacing w:line="276" w:lineRule="auto"/>
        <w:rPr>
          <w:rFonts w:asciiTheme="minorHAnsi" w:hAnsiTheme="minorHAnsi" w:cstheme="minorHAnsi"/>
          <w:color w:val="000000" w:themeColor="text1"/>
        </w:rPr>
      </w:pPr>
      <w:r w:rsidRPr="0004732B">
        <w:rPr>
          <w:rFonts w:asciiTheme="minorHAnsi" w:hAnsiTheme="minorHAnsi" w:cstheme="minorHAnsi"/>
          <w:b/>
          <w:bCs/>
          <w:color w:val="000000" w:themeColor="text1"/>
          <w:u w:val="single"/>
        </w:rPr>
        <w:t>Attendance</w:t>
      </w:r>
    </w:p>
    <w:p w14:paraId="2A18C141" w14:textId="7A969551" w:rsidR="00CE44DB" w:rsidRDefault="00CE44DB" w:rsidP="00CE44DB">
      <w:pPr>
        <w:spacing w:line="276" w:lineRule="auto"/>
        <w:rPr>
          <w:rFonts w:asciiTheme="minorHAnsi" w:hAnsiTheme="minorHAnsi" w:cstheme="minorHAnsi"/>
          <w:color w:val="000000" w:themeColor="text1"/>
        </w:rPr>
      </w:pPr>
      <w:r w:rsidRPr="00DC0003">
        <w:rPr>
          <w:rFonts w:asciiTheme="minorHAnsi" w:hAnsiTheme="minorHAnsi" w:cstheme="minorHAnsi"/>
          <w:color w:val="000000" w:themeColor="text1"/>
        </w:rPr>
        <w:t>Matt Miller</w:t>
      </w:r>
      <w:r>
        <w:rPr>
          <w:rFonts w:asciiTheme="minorHAnsi" w:hAnsiTheme="minorHAnsi" w:cstheme="minorHAnsi"/>
          <w:color w:val="000000" w:themeColor="text1"/>
        </w:rPr>
        <w:t>, Hira Walker, Stephanie Jentsch</w:t>
      </w:r>
      <w:r w:rsidR="00E62B8C">
        <w:rPr>
          <w:rFonts w:asciiTheme="minorHAnsi" w:hAnsiTheme="minorHAnsi" w:cstheme="minorHAnsi"/>
          <w:color w:val="000000" w:themeColor="text1"/>
        </w:rPr>
        <w:t>, Danielle Galloway</w:t>
      </w:r>
      <w:r>
        <w:rPr>
          <w:rFonts w:asciiTheme="minorHAnsi" w:hAnsiTheme="minorHAnsi" w:cstheme="minorHAnsi"/>
          <w:color w:val="000000" w:themeColor="text1"/>
        </w:rPr>
        <w:t xml:space="preserve"> </w:t>
      </w:r>
      <w:r w:rsidR="00BD0AA0">
        <w:rPr>
          <w:rFonts w:asciiTheme="minorHAnsi" w:hAnsiTheme="minorHAnsi" w:cstheme="minorHAnsi"/>
          <w:color w:val="000000" w:themeColor="text1"/>
        </w:rPr>
        <w:t xml:space="preserve">– </w:t>
      </w:r>
      <w:r w:rsidRPr="00DC0003">
        <w:rPr>
          <w:rFonts w:asciiTheme="minorHAnsi" w:hAnsiTheme="minorHAnsi" w:cstheme="minorHAnsi"/>
          <w:color w:val="000000" w:themeColor="text1"/>
        </w:rPr>
        <w:t>USACE</w:t>
      </w:r>
    </w:p>
    <w:p w14:paraId="1F5BFB4E" w14:textId="6FE59752" w:rsidR="00CE44DB" w:rsidRDefault="00CE44DB"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Kim Eichhorst</w:t>
      </w:r>
      <w:r w:rsidR="00E62B8C">
        <w:rPr>
          <w:rFonts w:asciiTheme="minorHAnsi" w:hAnsiTheme="minorHAnsi" w:cstheme="minorHAnsi"/>
          <w:color w:val="000000" w:themeColor="text1"/>
        </w:rPr>
        <w:t>,</w:t>
      </w:r>
      <w:r>
        <w:rPr>
          <w:rFonts w:asciiTheme="minorHAnsi" w:hAnsiTheme="minorHAnsi" w:cstheme="minorHAnsi"/>
          <w:color w:val="000000" w:themeColor="text1"/>
        </w:rPr>
        <w:t xml:space="preserve"> Matt Leister – BEMP</w:t>
      </w:r>
    </w:p>
    <w:p w14:paraId="26C4B4E8" w14:textId="50586E48" w:rsidR="00CE44DB" w:rsidRDefault="00E62B8C" w:rsidP="00CE44DB">
      <w:pPr>
        <w:spacing w:line="276" w:lineRule="auto"/>
        <w:rPr>
          <w:rFonts w:asciiTheme="minorHAnsi" w:hAnsiTheme="minorHAnsi" w:cstheme="minorHAnsi"/>
          <w:color w:val="000000" w:themeColor="text1"/>
        </w:rPr>
      </w:pPr>
      <w:r w:rsidRPr="00E62B8C">
        <w:rPr>
          <w:rFonts w:asciiTheme="minorHAnsi" w:hAnsiTheme="minorHAnsi" w:cstheme="minorHAnsi"/>
          <w:color w:val="000000" w:themeColor="text1"/>
        </w:rPr>
        <w:t xml:space="preserve">Kyle Harwood – </w:t>
      </w:r>
      <w:r w:rsidR="00CE44DB" w:rsidRPr="00E62B8C">
        <w:rPr>
          <w:rFonts w:asciiTheme="minorHAnsi" w:hAnsiTheme="minorHAnsi" w:cstheme="minorHAnsi"/>
          <w:color w:val="000000" w:themeColor="text1"/>
        </w:rPr>
        <w:t>Buckman Direct Diversion</w:t>
      </w:r>
      <w:r w:rsidR="00CE44DB">
        <w:rPr>
          <w:rFonts w:asciiTheme="minorHAnsi" w:hAnsiTheme="minorHAnsi" w:cstheme="minorHAnsi"/>
          <w:color w:val="000000" w:themeColor="text1"/>
        </w:rPr>
        <w:t xml:space="preserve"> </w:t>
      </w:r>
    </w:p>
    <w:p w14:paraId="635CEC64" w14:textId="77777777" w:rsidR="00CE44DB" w:rsidRDefault="00CE44DB"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Jenny Davis – FWS</w:t>
      </w:r>
    </w:p>
    <w:p w14:paraId="7EE5966F" w14:textId="7316053C" w:rsidR="00CE44DB" w:rsidRDefault="00E920E3"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Jennifer Faler</w:t>
      </w:r>
      <w:r w:rsidR="002B6F99">
        <w:rPr>
          <w:rFonts w:asciiTheme="minorHAnsi" w:hAnsiTheme="minorHAnsi" w:cstheme="minorHAnsi"/>
          <w:color w:val="000000" w:themeColor="text1"/>
        </w:rPr>
        <w:t xml:space="preserve">, Lynette Giesen, </w:t>
      </w:r>
      <w:r w:rsidR="00CE44DB">
        <w:rPr>
          <w:rFonts w:asciiTheme="minorHAnsi" w:hAnsiTheme="minorHAnsi" w:cstheme="minorHAnsi"/>
          <w:color w:val="000000" w:themeColor="text1"/>
        </w:rPr>
        <w:t>Shannon</w:t>
      </w:r>
      <w:r w:rsidR="0004732B">
        <w:rPr>
          <w:rFonts w:asciiTheme="minorHAnsi" w:hAnsiTheme="minorHAnsi" w:cstheme="minorHAnsi"/>
          <w:color w:val="000000" w:themeColor="text1"/>
        </w:rPr>
        <w:t xml:space="preserve"> Nelson</w:t>
      </w:r>
      <w:r w:rsidR="00CE44DB">
        <w:rPr>
          <w:rFonts w:asciiTheme="minorHAnsi" w:hAnsiTheme="minorHAnsi" w:cstheme="minorHAnsi"/>
          <w:color w:val="000000" w:themeColor="text1"/>
        </w:rPr>
        <w:t xml:space="preserve"> </w:t>
      </w:r>
      <w:r w:rsidR="006104F5">
        <w:rPr>
          <w:rFonts w:asciiTheme="minorHAnsi" w:hAnsiTheme="minorHAnsi" w:cstheme="minorHAnsi"/>
          <w:color w:val="000000" w:themeColor="text1"/>
        </w:rPr>
        <w:t>–</w:t>
      </w:r>
      <w:r w:rsidR="00CE44DB">
        <w:rPr>
          <w:rFonts w:asciiTheme="minorHAnsi" w:hAnsiTheme="minorHAnsi" w:cstheme="minorHAnsi"/>
          <w:color w:val="000000" w:themeColor="text1"/>
        </w:rPr>
        <w:t xml:space="preserve"> BOR</w:t>
      </w:r>
    </w:p>
    <w:p w14:paraId="67C0A37A" w14:textId="2324C6AE" w:rsidR="00CE44DB" w:rsidRDefault="00CE44DB"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Chandler</w:t>
      </w:r>
      <w:r w:rsidR="006104F5">
        <w:rPr>
          <w:rFonts w:asciiTheme="minorHAnsi" w:hAnsiTheme="minorHAnsi" w:cstheme="minorHAnsi"/>
          <w:color w:val="000000" w:themeColor="text1"/>
        </w:rPr>
        <w:t xml:space="preserve"> Farnworth – </w:t>
      </w:r>
      <w:r w:rsidR="002B6F99">
        <w:rPr>
          <w:rFonts w:asciiTheme="minorHAnsi" w:hAnsiTheme="minorHAnsi" w:cstheme="minorHAnsi"/>
          <w:color w:val="000000" w:themeColor="text1"/>
        </w:rPr>
        <w:t>DOI Solicitor’s Office</w:t>
      </w:r>
    </w:p>
    <w:p w14:paraId="62864EBA" w14:textId="77777777" w:rsidR="00CE44DB" w:rsidRDefault="00CE44DB"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Debbie Lee – UNM</w:t>
      </w:r>
    </w:p>
    <w:p w14:paraId="558710AF" w14:textId="1CBA00DC" w:rsidR="00CE44DB" w:rsidRDefault="00CE44DB"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Ma</w:t>
      </w:r>
      <w:r w:rsidR="00E62B8C">
        <w:rPr>
          <w:rFonts w:asciiTheme="minorHAnsi" w:hAnsiTheme="minorHAnsi" w:cstheme="minorHAnsi"/>
          <w:color w:val="000000" w:themeColor="text1"/>
        </w:rPr>
        <w:t xml:space="preserve">rk </w:t>
      </w:r>
      <w:r>
        <w:rPr>
          <w:rFonts w:asciiTheme="minorHAnsi" w:hAnsiTheme="minorHAnsi" w:cstheme="minorHAnsi"/>
          <w:color w:val="000000" w:themeColor="text1"/>
        </w:rPr>
        <w:t>Kelly</w:t>
      </w:r>
      <w:r w:rsidR="00E62B8C">
        <w:rPr>
          <w:rFonts w:asciiTheme="minorHAnsi" w:hAnsiTheme="minorHAnsi" w:cstheme="minorHAnsi"/>
          <w:color w:val="000000" w:themeColor="text1"/>
        </w:rPr>
        <w:t xml:space="preserve">, Francesca Shirley – ABCWUA </w:t>
      </w:r>
    </w:p>
    <w:p w14:paraId="3997DE9E" w14:textId="6AB31730" w:rsidR="00CE44DB" w:rsidRPr="00E920E3" w:rsidRDefault="00CE44DB" w:rsidP="00CE44DB">
      <w:pPr>
        <w:spacing w:line="276" w:lineRule="auto"/>
        <w:rPr>
          <w:rFonts w:asciiTheme="minorHAnsi" w:hAnsiTheme="minorHAnsi" w:cstheme="minorHAnsi"/>
          <w:color w:val="000000" w:themeColor="text1"/>
        </w:rPr>
      </w:pPr>
      <w:r w:rsidRPr="00E920E3">
        <w:rPr>
          <w:rFonts w:asciiTheme="minorHAnsi" w:hAnsiTheme="minorHAnsi" w:cstheme="minorHAnsi"/>
          <w:color w:val="000000" w:themeColor="text1"/>
        </w:rPr>
        <w:t xml:space="preserve">Doug </w:t>
      </w:r>
      <w:r w:rsidR="00E62B8C">
        <w:rPr>
          <w:rFonts w:asciiTheme="minorHAnsi" w:hAnsiTheme="minorHAnsi" w:cstheme="minorHAnsi"/>
          <w:color w:val="000000" w:themeColor="text1"/>
        </w:rPr>
        <w:t>McKenna, Natha</w:t>
      </w:r>
      <w:r w:rsidR="002B6F99">
        <w:rPr>
          <w:rFonts w:asciiTheme="minorHAnsi" w:hAnsiTheme="minorHAnsi" w:cstheme="minorHAnsi"/>
          <w:color w:val="000000" w:themeColor="text1"/>
        </w:rPr>
        <w:t>n</w:t>
      </w:r>
      <w:r w:rsidR="00E62B8C">
        <w:rPr>
          <w:rFonts w:asciiTheme="minorHAnsi" w:hAnsiTheme="minorHAnsi" w:cstheme="minorHAnsi"/>
          <w:color w:val="000000" w:themeColor="text1"/>
        </w:rPr>
        <w:t xml:space="preserve"> Schroeder</w:t>
      </w:r>
      <w:r w:rsidR="006104F5" w:rsidRPr="00E920E3">
        <w:rPr>
          <w:rFonts w:asciiTheme="minorHAnsi" w:hAnsiTheme="minorHAnsi" w:cstheme="minorHAnsi"/>
          <w:color w:val="000000" w:themeColor="text1"/>
        </w:rPr>
        <w:t xml:space="preserve">– </w:t>
      </w:r>
      <w:r w:rsidRPr="00E920E3">
        <w:rPr>
          <w:rFonts w:asciiTheme="minorHAnsi" w:hAnsiTheme="minorHAnsi" w:cstheme="minorHAnsi"/>
          <w:color w:val="000000" w:themeColor="text1"/>
        </w:rPr>
        <w:t>Pueblo of Santa Ana</w:t>
      </w:r>
    </w:p>
    <w:p w14:paraId="5D76E419" w14:textId="7BA82B61" w:rsidR="00CE44DB" w:rsidRPr="00E920E3" w:rsidRDefault="00CE44DB" w:rsidP="00CE44DB">
      <w:pPr>
        <w:spacing w:line="276" w:lineRule="auto"/>
        <w:rPr>
          <w:rFonts w:asciiTheme="minorHAnsi" w:hAnsiTheme="minorHAnsi" w:cstheme="minorHAnsi"/>
          <w:color w:val="000000" w:themeColor="text1"/>
        </w:rPr>
      </w:pPr>
      <w:r w:rsidRPr="00E920E3">
        <w:rPr>
          <w:rFonts w:asciiTheme="minorHAnsi" w:hAnsiTheme="minorHAnsi" w:cstheme="minorHAnsi"/>
          <w:color w:val="000000" w:themeColor="text1"/>
        </w:rPr>
        <w:t>Sharon W</w:t>
      </w:r>
      <w:r w:rsidR="00E62B8C">
        <w:rPr>
          <w:rFonts w:asciiTheme="minorHAnsi" w:hAnsiTheme="minorHAnsi" w:cstheme="minorHAnsi"/>
          <w:color w:val="000000" w:themeColor="text1"/>
        </w:rPr>
        <w:t>i</w:t>
      </w:r>
      <w:r w:rsidRPr="00E920E3">
        <w:rPr>
          <w:rFonts w:asciiTheme="minorHAnsi" w:hAnsiTheme="minorHAnsi" w:cstheme="minorHAnsi"/>
          <w:color w:val="000000" w:themeColor="text1"/>
        </w:rPr>
        <w:t xml:space="preserve">rth </w:t>
      </w:r>
      <w:r w:rsidR="006104F5" w:rsidRPr="00E920E3">
        <w:rPr>
          <w:rFonts w:asciiTheme="minorHAnsi" w:hAnsiTheme="minorHAnsi" w:cstheme="minorHAnsi"/>
          <w:color w:val="000000" w:themeColor="text1"/>
        </w:rPr>
        <w:t xml:space="preserve">– </w:t>
      </w:r>
      <w:r w:rsidRPr="00E920E3">
        <w:rPr>
          <w:rFonts w:asciiTheme="minorHAnsi" w:hAnsiTheme="minorHAnsi" w:cstheme="minorHAnsi"/>
          <w:color w:val="000000" w:themeColor="text1"/>
        </w:rPr>
        <w:t>NMISC</w:t>
      </w:r>
    </w:p>
    <w:p w14:paraId="35196FB2" w14:textId="1FA5F248" w:rsidR="00CE44DB" w:rsidRPr="00E920E3" w:rsidRDefault="00CE44DB" w:rsidP="00CE44DB">
      <w:pPr>
        <w:spacing w:line="276" w:lineRule="auto"/>
        <w:rPr>
          <w:rFonts w:asciiTheme="minorHAnsi" w:hAnsiTheme="minorHAnsi" w:cstheme="minorHAnsi"/>
          <w:color w:val="000000" w:themeColor="text1"/>
        </w:rPr>
      </w:pPr>
      <w:r w:rsidRPr="00E920E3">
        <w:rPr>
          <w:rFonts w:asciiTheme="minorHAnsi" w:hAnsiTheme="minorHAnsi" w:cstheme="minorHAnsi"/>
          <w:color w:val="000000" w:themeColor="text1"/>
        </w:rPr>
        <w:t>Bill G</w:t>
      </w:r>
      <w:r w:rsidR="00E62B8C">
        <w:rPr>
          <w:rFonts w:asciiTheme="minorHAnsi" w:hAnsiTheme="minorHAnsi" w:cstheme="minorHAnsi"/>
          <w:color w:val="000000" w:themeColor="text1"/>
        </w:rPr>
        <w:t>rantham</w:t>
      </w:r>
      <w:r w:rsidRPr="00E920E3">
        <w:rPr>
          <w:rFonts w:asciiTheme="minorHAnsi" w:hAnsiTheme="minorHAnsi" w:cstheme="minorHAnsi"/>
          <w:color w:val="000000" w:themeColor="text1"/>
        </w:rPr>
        <w:t xml:space="preserve"> – </w:t>
      </w:r>
      <w:r w:rsidR="00E62B8C">
        <w:rPr>
          <w:rFonts w:asciiTheme="minorHAnsi" w:hAnsiTheme="minorHAnsi" w:cstheme="minorHAnsi"/>
          <w:color w:val="000000" w:themeColor="text1"/>
        </w:rPr>
        <w:t>NM Dept of Justice</w:t>
      </w:r>
    </w:p>
    <w:p w14:paraId="2BDEC69F" w14:textId="3E205DA5" w:rsidR="00CE44DB" w:rsidRPr="00E920E3" w:rsidRDefault="00A84A70" w:rsidP="00CE44DB">
      <w:pPr>
        <w:spacing w:line="276" w:lineRule="auto"/>
        <w:rPr>
          <w:rFonts w:asciiTheme="minorHAnsi" w:hAnsiTheme="minorHAnsi" w:cstheme="minorHAnsi"/>
          <w:color w:val="000000" w:themeColor="text1"/>
        </w:rPr>
      </w:pPr>
      <w:r w:rsidRPr="00A84A70">
        <w:rPr>
          <w:rFonts w:asciiTheme="minorHAnsi" w:hAnsiTheme="minorHAnsi" w:cstheme="minorHAnsi"/>
          <w:color w:val="000000" w:themeColor="text1"/>
        </w:rPr>
        <w:t xml:space="preserve">Teresa Smith de Cherif </w:t>
      </w:r>
      <w:r w:rsidR="00CE44DB" w:rsidRPr="00E920E3">
        <w:rPr>
          <w:rFonts w:asciiTheme="minorHAnsi" w:hAnsiTheme="minorHAnsi" w:cstheme="minorHAnsi"/>
          <w:color w:val="000000" w:themeColor="text1"/>
        </w:rPr>
        <w:t>– Valencia Soil and Water Conservation District</w:t>
      </w:r>
    </w:p>
    <w:p w14:paraId="1C769C21" w14:textId="2CB814A4" w:rsidR="00CE44DB" w:rsidRPr="00E920E3" w:rsidRDefault="00E62B8C" w:rsidP="00CE44DB">
      <w:pPr>
        <w:spacing w:line="276" w:lineRule="auto"/>
        <w:rPr>
          <w:rFonts w:asciiTheme="minorHAnsi" w:hAnsiTheme="minorHAnsi" w:cstheme="minorHAnsi"/>
          <w:bCs/>
          <w:iCs/>
          <w:color w:val="000000" w:themeColor="text1"/>
        </w:rPr>
      </w:pPr>
      <w:r>
        <w:rPr>
          <w:rFonts w:asciiTheme="minorHAnsi" w:hAnsiTheme="minorHAnsi" w:cstheme="minorHAnsi"/>
          <w:bCs/>
          <w:iCs/>
          <w:color w:val="000000" w:themeColor="text1"/>
        </w:rPr>
        <w:t>Paul Tashjian, Tucker Davidson – A</w:t>
      </w:r>
      <w:r w:rsidR="00CE44DB" w:rsidRPr="00E920E3">
        <w:rPr>
          <w:rFonts w:asciiTheme="minorHAnsi" w:hAnsiTheme="minorHAnsi" w:cstheme="minorHAnsi"/>
          <w:bCs/>
          <w:iCs/>
          <w:color w:val="000000" w:themeColor="text1"/>
        </w:rPr>
        <w:t>udubon Southwest</w:t>
      </w:r>
    </w:p>
    <w:p w14:paraId="5DA85005" w14:textId="67B5D632" w:rsidR="00CE44DB" w:rsidRPr="00E920E3" w:rsidRDefault="00E62B8C" w:rsidP="00CE44DB">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Virginia (Ginny) Seamster</w:t>
      </w:r>
      <w:r w:rsidR="00CE44DB" w:rsidRPr="00E920E3">
        <w:rPr>
          <w:rFonts w:asciiTheme="minorHAnsi" w:hAnsiTheme="minorHAnsi" w:cstheme="minorHAnsi"/>
          <w:color w:val="000000" w:themeColor="text1"/>
        </w:rPr>
        <w:t>– NMD</w:t>
      </w:r>
      <w:del w:id="2" w:author="Giesen, Lynette M" w:date="2025-09-16T14:31:00Z" w16du:dateUtc="2025-09-16T20:31:00Z">
        <w:r w:rsidR="00CE44DB" w:rsidRPr="00E920E3" w:rsidDel="009A001D">
          <w:rPr>
            <w:rFonts w:asciiTheme="minorHAnsi" w:hAnsiTheme="minorHAnsi" w:cstheme="minorHAnsi"/>
            <w:color w:val="000000" w:themeColor="text1"/>
          </w:rPr>
          <w:delText>F</w:delText>
        </w:r>
      </w:del>
      <w:r w:rsidR="00CE44DB" w:rsidRPr="00E920E3">
        <w:rPr>
          <w:rFonts w:asciiTheme="minorHAnsi" w:hAnsiTheme="minorHAnsi" w:cstheme="minorHAnsi"/>
          <w:color w:val="000000" w:themeColor="text1"/>
        </w:rPr>
        <w:t>G</w:t>
      </w:r>
      <w:ins w:id="3" w:author="Giesen, Lynette M" w:date="2025-09-16T14:31:00Z" w16du:dateUtc="2025-09-16T20:31:00Z">
        <w:r w:rsidR="00BA6BD4">
          <w:rPr>
            <w:rFonts w:asciiTheme="minorHAnsi" w:hAnsiTheme="minorHAnsi" w:cstheme="minorHAnsi"/>
            <w:color w:val="000000" w:themeColor="text1"/>
          </w:rPr>
          <w:t>F</w:t>
        </w:r>
      </w:ins>
    </w:p>
    <w:p w14:paraId="7BFCF807" w14:textId="3DEBB3E7" w:rsidR="00CE44DB" w:rsidRDefault="00E62B8C" w:rsidP="00CE44DB">
      <w:pPr>
        <w:rPr>
          <w:rFonts w:asciiTheme="minorHAnsi" w:hAnsiTheme="minorHAnsi" w:cstheme="minorHAnsi"/>
          <w:bCs/>
          <w:iCs/>
        </w:rPr>
      </w:pPr>
      <w:r>
        <w:rPr>
          <w:rFonts w:asciiTheme="minorHAnsi" w:hAnsiTheme="minorHAnsi" w:cstheme="minorHAnsi"/>
          <w:bCs/>
          <w:iCs/>
        </w:rPr>
        <w:t>Michael (Scial) Scialdone</w:t>
      </w:r>
      <w:r w:rsidR="00CE44DB" w:rsidRPr="00E920E3">
        <w:rPr>
          <w:rFonts w:asciiTheme="minorHAnsi" w:hAnsiTheme="minorHAnsi" w:cstheme="minorHAnsi"/>
          <w:bCs/>
          <w:iCs/>
        </w:rPr>
        <w:t xml:space="preserve"> – Pueblo of Sandia</w:t>
      </w:r>
    </w:p>
    <w:p w14:paraId="3445F5CA" w14:textId="3A758C62" w:rsidR="00E62B8C" w:rsidRPr="00E920E3" w:rsidRDefault="00E62B8C" w:rsidP="00CE44DB">
      <w:pPr>
        <w:rPr>
          <w:rFonts w:asciiTheme="minorHAnsi" w:hAnsiTheme="minorHAnsi" w:cstheme="minorHAnsi"/>
          <w:bCs/>
          <w:iCs/>
        </w:rPr>
      </w:pPr>
      <w:r>
        <w:rPr>
          <w:rFonts w:asciiTheme="minorHAnsi" w:hAnsiTheme="minorHAnsi" w:cstheme="minorHAnsi"/>
          <w:bCs/>
          <w:iCs/>
        </w:rPr>
        <w:t>Colleen McRoberts – City of Albuquerque, Open Space Division</w:t>
      </w:r>
    </w:p>
    <w:p w14:paraId="0F18FE7A" w14:textId="13B403A8" w:rsidR="00525671" w:rsidRPr="00BD4B24" w:rsidRDefault="00525671" w:rsidP="00525671">
      <w:pPr>
        <w:pStyle w:val="Heading1"/>
      </w:pPr>
      <w:r w:rsidRPr="00BD4B24">
        <w:t>Decisions:</w:t>
      </w:r>
    </w:p>
    <w:p w14:paraId="4CE746AA" w14:textId="03A7AFAC" w:rsidR="00525671" w:rsidRPr="00DC0003" w:rsidRDefault="00525671" w:rsidP="00525671">
      <w:pPr>
        <w:pStyle w:val="ListParagraph"/>
        <w:numPr>
          <w:ilvl w:val="0"/>
          <w:numId w:val="14"/>
        </w:numPr>
        <w:shd w:val="clear" w:color="auto" w:fill="FFFFFF"/>
        <w:contextualSpacing w:val="0"/>
        <w:rPr>
          <w:rFonts w:asciiTheme="minorHAnsi" w:eastAsia="Times New Roman" w:hAnsiTheme="minorHAnsi" w:cstheme="minorHAnsi"/>
          <w:color w:val="000000" w:themeColor="text1"/>
        </w:rPr>
      </w:pPr>
      <w:r w:rsidRPr="00DC0003">
        <w:rPr>
          <w:rFonts w:asciiTheme="minorHAnsi" w:eastAsia="Times New Roman" w:hAnsiTheme="minorHAnsi" w:cstheme="minorHAnsi"/>
          <w:color w:val="000000" w:themeColor="text1"/>
        </w:rPr>
        <w:t xml:space="preserve">Approval of the </w:t>
      </w:r>
      <w:r w:rsidR="00DC0003" w:rsidRPr="00DC0003">
        <w:rPr>
          <w:rFonts w:asciiTheme="minorHAnsi" w:eastAsia="Times New Roman" w:hAnsiTheme="minorHAnsi" w:cstheme="minorHAnsi"/>
          <w:color w:val="000000" w:themeColor="text1"/>
        </w:rPr>
        <w:t>July</w:t>
      </w:r>
      <w:r w:rsidRPr="00DC0003">
        <w:rPr>
          <w:rFonts w:asciiTheme="minorHAnsi" w:eastAsia="Times New Roman" w:hAnsiTheme="minorHAnsi" w:cstheme="minorHAnsi"/>
          <w:color w:val="000000" w:themeColor="text1"/>
        </w:rPr>
        <w:t xml:space="preserve"> </w:t>
      </w:r>
      <w:r w:rsidR="00DC0003" w:rsidRPr="00DC0003">
        <w:rPr>
          <w:rFonts w:asciiTheme="minorHAnsi" w:eastAsia="Times New Roman" w:hAnsiTheme="minorHAnsi" w:cstheme="minorHAnsi"/>
          <w:color w:val="000000" w:themeColor="text1"/>
        </w:rPr>
        <w:t>31</w:t>
      </w:r>
      <w:r w:rsidRPr="00DC0003">
        <w:rPr>
          <w:rFonts w:asciiTheme="minorHAnsi" w:eastAsia="Times New Roman" w:hAnsiTheme="minorHAnsi" w:cstheme="minorHAnsi"/>
          <w:color w:val="000000" w:themeColor="text1"/>
        </w:rPr>
        <w:t>, 202</w:t>
      </w:r>
      <w:r w:rsidR="00DC0003" w:rsidRPr="00DC0003">
        <w:rPr>
          <w:rFonts w:asciiTheme="minorHAnsi" w:eastAsia="Times New Roman" w:hAnsiTheme="minorHAnsi" w:cstheme="minorHAnsi"/>
          <w:color w:val="000000" w:themeColor="text1"/>
        </w:rPr>
        <w:t>5</w:t>
      </w:r>
      <w:r w:rsidRPr="00DC0003">
        <w:rPr>
          <w:rFonts w:asciiTheme="minorHAnsi" w:eastAsia="Times New Roman" w:hAnsiTheme="minorHAnsi" w:cstheme="minorHAnsi"/>
          <w:color w:val="000000" w:themeColor="text1"/>
        </w:rPr>
        <w:t xml:space="preserve"> EC meeting agenda</w:t>
      </w:r>
    </w:p>
    <w:p w14:paraId="5F8ED860" w14:textId="55FF2DC6" w:rsidR="00525671" w:rsidRPr="00DC0003" w:rsidRDefault="00525671" w:rsidP="00525671">
      <w:pPr>
        <w:pStyle w:val="ListParagraph"/>
        <w:numPr>
          <w:ilvl w:val="0"/>
          <w:numId w:val="14"/>
        </w:numPr>
        <w:shd w:val="clear" w:color="auto" w:fill="FFFFFF"/>
        <w:contextualSpacing w:val="0"/>
        <w:rPr>
          <w:rFonts w:asciiTheme="minorHAnsi" w:eastAsia="Times New Roman" w:hAnsiTheme="minorHAnsi" w:cstheme="minorHAnsi"/>
          <w:color w:val="000000" w:themeColor="text1"/>
        </w:rPr>
      </w:pPr>
      <w:r w:rsidRPr="00DC0003">
        <w:rPr>
          <w:rFonts w:asciiTheme="minorHAnsi" w:eastAsia="Times New Roman" w:hAnsiTheme="minorHAnsi" w:cstheme="minorHAnsi"/>
          <w:color w:val="000000" w:themeColor="text1"/>
        </w:rPr>
        <w:t xml:space="preserve">Approval </w:t>
      </w:r>
      <w:ins w:id="4" w:author="Giesen, Lynette M" w:date="2025-09-16T14:32:00Z" w16du:dateUtc="2025-09-16T20:32:00Z">
        <w:r w:rsidR="002B0663">
          <w:rPr>
            <w:rFonts w:asciiTheme="minorHAnsi" w:eastAsia="Times New Roman" w:hAnsiTheme="minorHAnsi" w:cstheme="minorHAnsi"/>
            <w:color w:val="000000" w:themeColor="text1"/>
          </w:rPr>
          <w:t xml:space="preserve">of </w:t>
        </w:r>
      </w:ins>
      <w:r w:rsidR="00DC0003" w:rsidRPr="00DC0003">
        <w:rPr>
          <w:rFonts w:asciiTheme="minorHAnsi" w:eastAsia="Times New Roman" w:hAnsiTheme="minorHAnsi" w:cstheme="minorHAnsi"/>
          <w:color w:val="000000" w:themeColor="text1"/>
        </w:rPr>
        <w:t>immediate considerations of revisions to By-</w:t>
      </w:r>
      <w:r w:rsidR="00C11E00">
        <w:rPr>
          <w:rFonts w:asciiTheme="minorHAnsi" w:eastAsia="Times New Roman" w:hAnsiTheme="minorHAnsi" w:cstheme="minorHAnsi"/>
          <w:color w:val="000000" w:themeColor="text1"/>
        </w:rPr>
        <w:t>L</w:t>
      </w:r>
      <w:r w:rsidR="00DC0003" w:rsidRPr="00DC0003">
        <w:rPr>
          <w:rFonts w:asciiTheme="minorHAnsi" w:eastAsia="Times New Roman" w:hAnsiTheme="minorHAnsi" w:cstheme="minorHAnsi"/>
          <w:color w:val="000000" w:themeColor="text1"/>
        </w:rPr>
        <w:t>aws</w:t>
      </w:r>
    </w:p>
    <w:p w14:paraId="06563C09" w14:textId="02C830CF" w:rsidR="008356EE" w:rsidRDefault="008356EE" w:rsidP="00525671">
      <w:pPr>
        <w:pStyle w:val="ListParagraph"/>
        <w:numPr>
          <w:ilvl w:val="0"/>
          <w:numId w:val="14"/>
        </w:numPr>
        <w:shd w:val="clear" w:color="auto" w:fill="FFFFFF"/>
        <w:contextualSpacing w:val="0"/>
        <w:rPr>
          <w:rFonts w:asciiTheme="minorHAnsi" w:eastAsia="Times New Roman" w:hAnsiTheme="minorHAnsi" w:cstheme="minorHAnsi"/>
          <w:color w:val="000000" w:themeColor="text1"/>
        </w:rPr>
      </w:pPr>
      <w:r w:rsidRPr="00DC0003">
        <w:rPr>
          <w:rFonts w:asciiTheme="minorHAnsi" w:eastAsia="Times New Roman" w:hAnsiTheme="minorHAnsi" w:cstheme="minorHAnsi"/>
          <w:color w:val="000000" w:themeColor="text1"/>
        </w:rPr>
        <w:t>Approv</w:t>
      </w:r>
      <w:r w:rsidR="00DC0003" w:rsidRPr="00DC0003">
        <w:rPr>
          <w:rFonts w:asciiTheme="minorHAnsi" w:eastAsia="Times New Roman" w:hAnsiTheme="minorHAnsi" w:cstheme="minorHAnsi"/>
          <w:color w:val="000000" w:themeColor="text1"/>
        </w:rPr>
        <w:t>al of forming By-Laws Ad Hoc Group</w:t>
      </w:r>
    </w:p>
    <w:p w14:paraId="06F98D96" w14:textId="4B9B099C" w:rsidR="00DC0003" w:rsidRPr="00DC0003" w:rsidRDefault="00DC0003" w:rsidP="00525671">
      <w:pPr>
        <w:pStyle w:val="ListParagraph"/>
        <w:numPr>
          <w:ilvl w:val="0"/>
          <w:numId w:val="14"/>
        </w:numPr>
        <w:shd w:val="clear" w:color="auto" w:fill="FFFFFF"/>
        <w:contextualSpacing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Next EC meeting: August/September 2025</w:t>
      </w:r>
      <w:r w:rsidR="00E920E3">
        <w:rPr>
          <w:rFonts w:asciiTheme="minorHAnsi" w:eastAsia="Times New Roman" w:hAnsiTheme="minorHAnsi" w:cstheme="minorHAnsi"/>
          <w:color w:val="000000" w:themeColor="text1"/>
        </w:rPr>
        <w:t xml:space="preserve"> (email to be sent to choose date)</w:t>
      </w:r>
    </w:p>
    <w:p w14:paraId="06A3B505" w14:textId="77777777" w:rsidR="002266B8" w:rsidRPr="00BD4B24" w:rsidRDefault="002266B8" w:rsidP="00CF7F88">
      <w:pPr>
        <w:rPr>
          <w:rFonts w:asciiTheme="minorHAnsi" w:hAnsiTheme="minorHAnsi" w:cstheme="minorHAnsi"/>
          <w:b/>
          <w:iCs/>
          <w:sz w:val="20"/>
          <w:szCs w:val="20"/>
        </w:rPr>
      </w:pPr>
    </w:p>
    <w:p w14:paraId="1311A3BB" w14:textId="77777777" w:rsidR="008356EE" w:rsidRPr="00BD4B24" w:rsidRDefault="008356EE" w:rsidP="008356EE">
      <w:pPr>
        <w:pStyle w:val="Heading1"/>
      </w:pPr>
      <w:r w:rsidRPr="00BD4B24">
        <w:t>Announcements:</w:t>
      </w:r>
    </w:p>
    <w:p w14:paraId="33406DC0" w14:textId="72653272" w:rsidR="00DC0003" w:rsidRDefault="00CF145F" w:rsidP="00665C01">
      <w:pPr>
        <w:pStyle w:val="ListParagraph"/>
        <w:numPr>
          <w:ilvl w:val="0"/>
          <w:numId w:val="17"/>
        </w:num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Mark Kelly stepped down as </w:t>
      </w:r>
      <w:r w:rsidR="002B6F99">
        <w:rPr>
          <w:rFonts w:asciiTheme="minorHAnsi" w:eastAsia="Times New Roman" w:hAnsiTheme="minorHAnsi" w:cstheme="minorHAnsi"/>
          <w:color w:val="000000" w:themeColor="text1"/>
        </w:rPr>
        <w:t>N</w:t>
      </w:r>
      <w:r>
        <w:rPr>
          <w:rFonts w:asciiTheme="minorHAnsi" w:eastAsia="Times New Roman" w:hAnsiTheme="minorHAnsi" w:cstheme="minorHAnsi"/>
          <w:color w:val="000000" w:themeColor="text1"/>
        </w:rPr>
        <w:t xml:space="preserve">on-federal </w:t>
      </w:r>
      <w:r w:rsidR="002B6F99">
        <w:rPr>
          <w:rFonts w:asciiTheme="minorHAnsi" w:eastAsia="Times New Roman" w:hAnsiTheme="minorHAnsi" w:cstheme="minorHAnsi"/>
          <w:color w:val="000000" w:themeColor="text1"/>
        </w:rPr>
        <w:t>C</w:t>
      </w:r>
      <w:r>
        <w:rPr>
          <w:rFonts w:asciiTheme="minorHAnsi" w:eastAsia="Times New Roman" w:hAnsiTheme="minorHAnsi" w:cstheme="minorHAnsi"/>
          <w:color w:val="000000" w:themeColor="text1"/>
        </w:rPr>
        <w:t xml:space="preserve">o-chair in </w:t>
      </w:r>
      <w:r w:rsidR="003D387B">
        <w:rPr>
          <w:rFonts w:asciiTheme="minorHAnsi" w:eastAsia="Times New Roman" w:hAnsiTheme="minorHAnsi" w:cstheme="minorHAnsi"/>
          <w:color w:val="000000" w:themeColor="text1"/>
        </w:rPr>
        <w:t>June 2025</w:t>
      </w:r>
      <w:r w:rsidR="00BC7E1F">
        <w:rPr>
          <w:rFonts w:asciiTheme="minorHAnsi" w:eastAsia="Times New Roman" w:hAnsiTheme="minorHAnsi" w:cstheme="minorHAnsi"/>
          <w:color w:val="000000" w:themeColor="text1"/>
        </w:rPr>
        <w:t xml:space="preserve">. </w:t>
      </w:r>
      <w:r w:rsidR="00DC0003">
        <w:rPr>
          <w:rFonts w:asciiTheme="minorHAnsi" w:eastAsia="Times New Roman" w:hAnsiTheme="minorHAnsi" w:cstheme="minorHAnsi"/>
          <w:color w:val="000000" w:themeColor="text1"/>
        </w:rPr>
        <w:t xml:space="preserve">Debbie </w:t>
      </w:r>
      <w:r>
        <w:rPr>
          <w:rFonts w:asciiTheme="minorHAnsi" w:eastAsia="Times New Roman" w:hAnsiTheme="minorHAnsi" w:cstheme="minorHAnsi"/>
          <w:color w:val="000000" w:themeColor="text1"/>
        </w:rPr>
        <w:t xml:space="preserve">Lee with </w:t>
      </w:r>
      <w:r w:rsidR="00DC0003" w:rsidRPr="00DC0003">
        <w:rPr>
          <w:rFonts w:asciiTheme="minorHAnsi" w:eastAsia="Times New Roman" w:hAnsiTheme="minorHAnsi" w:cstheme="minorHAnsi"/>
          <w:color w:val="000000" w:themeColor="text1"/>
        </w:rPr>
        <w:t xml:space="preserve">UNM </w:t>
      </w:r>
      <w:r>
        <w:rPr>
          <w:rFonts w:asciiTheme="minorHAnsi" w:eastAsia="Times New Roman" w:hAnsiTheme="minorHAnsi" w:cstheme="minorHAnsi"/>
          <w:color w:val="000000" w:themeColor="text1"/>
        </w:rPr>
        <w:t xml:space="preserve">is now the </w:t>
      </w:r>
      <w:r w:rsidR="002B6F99">
        <w:rPr>
          <w:rFonts w:asciiTheme="minorHAnsi" w:eastAsia="Times New Roman" w:hAnsiTheme="minorHAnsi" w:cstheme="minorHAnsi"/>
          <w:color w:val="000000" w:themeColor="text1"/>
        </w:rPr>
        <w:t>N</w:t>
      </w:r>
      <w:r>
        <w:rPr>
          <w:rFonts w:asciiTheme="minorHAnsi" w:eastAsia="Times New Roman" w:hAnsiTheme="minorHAnsi" w:cstheme="minorHAnsi"/>
          <w:color w:val="000000" w:themeColor="text1"/>
        </w:rPr>
        <w:t>on</w:t>
      </w:r>
      <w:r w:rsidR="002B6F99">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federal </w:t>
      </w:r>
      <w:r w:rsidR="002B6F99">
        <w:rPr>
          <w:rFonts w:asciiTheme="minorHAnsi" w:eastAsia="Times New Roman" w:hAnsiTheme="minorHAnsi" w:cstheme="minorHAnsi"/>
          <w:color w:val="000000" w:themeColor="text1"/>
        </w:rPr>
        <w:t>C</w:t>
      </w:r>
      <w:r>
        <w:rPr>
          <w:rFonts w:asciiTheme="minorHAnsi" w:eastAsia="Times New Roman" w:hAnsiTheme="minorHAnsi" w:cstheme="minorHAnsi"/>
          <w:color w:val="000000" w:themeColor="text1"/>
        </w:rPr>
        <w:t>o-chair</w:t>
      </w:r>
    </w:p>
    <w:p w14:paraId="115BF1F0" w14:textId="72C0AE4D" w:rsidR="00DC0003" w:rsidRDefault="00EE013E" w:rsidP="00665C01">
      <w:pPr>
        <w:pStyle w:val="ListParagraph"/>
        <w:numPr>
          <w:ilvl w:val="0"/>
          <w:numId w:val="17"/>
        </w:num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Santa Ana Pueblo Environmental Fair is August 23 from 10:00 am to 2:00 pm. </w:t>
      </w:r>
      <w:r w:rsidR="00DC48B5">
        <w:rPr>
          <w:rFonts w:asciiTheme="minorHAnsi" w:eastAsia="Times New Roman" w:hAnsiTheme="minorHAnsi" w:cstheme="minorHAnsi"/>
          <w:color w:val="000000" w:themeColor="text1"/>
        </w:rPr>
        <w:t xml:space="preserve">There were over 400 visitors last year. </w:t>
      </w:r>
      <w:r>
        <w:rPr>
          <w:rFonts w:asciiTheme="minorHAnsi" w:eastAsia="Times New Roman" w:hAnsiTheme="minorHAnsi" w:cstheme="minorHAnsi"/>
          <w:color w:val="000000" w:themeColor="text1"/>
        </w:rPr>
        <w:t xml:space="preserve">Contact Doug </w:t>
      </w:r>
      <w:r w:rsidR="00DC48B5">
        <w:rPr>
          <w:rFonts w:asciiTheme="minorHAnsi" w:eastAsia="Times New Roman" w:hAnsiTheme="minorHAnsi" w:cstheme="minorHAnsi"/>
          <w:color w:val="000000" w:themeColor="text1"/>
        </w:rPr>
        <w:t xml:space="preserve">if you would like to </w:t>
      </w:r>
      <w:r w:rsidR="007E4E5A">
        <w:rPr>
          <w:rFonts w:asciiTheme="minorHAnsi" w:eastAsia="Times New Roman" w:hAnsiTheme="minorHAnsi" w:cstheme="minorHAnsi"/>
          <w:color w:val="000000" w:themeColor="text1"/>
        </w:rPr>
        <w:t>have</w:t>
      </w:r>
      <w:r>
        <w:rPr>
          <w:rFonts w:asciiTheme="minorHAnsi" w:eastAsia="Times New Roman" w:hAnsiTheme="minorHAnsi" w:cstheme="minorHAnsi"/>
          <w:color w:val="000000" w:themeColor="text1"/>
        </w:rPr>
        <w:t xml:space="preserve"> a table</w:t>
      </w:r>
      <w:r w:rsidR="00DC48B5">
        <w:rPr>
          <w:rFonts w:asciiTheme="minorHAnsi" w:eastAsia="Times New Roman" w:hAnsiTheme="minorHAnsi" w:cstheme="minorHAnsi"/>
          <w:color w:val="000000" w:themeColor="text1"/>
        </w:rPr>
        <w:t xml:space="preserve">. </w:t>
      </w:r>
      <w:r w:rsidR="007E4E5A">
        <w:rPr>
          <w:rFonts w:asciiTheme="minorHAnsi" w:eastAsia="Times New Roman" w:hAnsiTheme="minorHAnsi" w:cstheme="minorHAnsi"/>
          <w:color w:val="000000" w:themeColor="text1"/>
        </w:rPr>
        <w:t xml:space="preserve">There are </w:t>
      </w:r>
      <w:r w:rsidR="00DC48B5">
        <w:rPr>
          <w:rFonts w:asciiTheme="minorHAnsi" w:eastAsia="Times New Roman" w:hAnsiTheme="minorHAnsi" w:cstheme="minorHAnsi"/>
          <w:color w:val="000000" w:themeColor="text1"/>
        </w:rPr>
        <w:t>35 signed up now and would like to get to 50.</w:t>
      </w:r>
    </w:p>
    <w:p w14:paraId="456937F6" w14:textId="36183D34" w:rsidR="00BF6C9E" w:rsidRDefault="00B50E19" w:rsidP="00665C01">
      <w:pPr>
        <w:pStyle w:val="ListParagraph"/>
        <w:numPr>
          <w:ilvl w:val="0"/>
          <w:numId w:val="17"/>
        </w:num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UNM ARID has new director</w:t>
      </w:r>
      <w:r w:rsidR="00BF6C9E">
        <w:rPr>
          <w:rFonts w:asciiTheme="minorHAnsi" w:eastAsia="Times New Roman" w:hAnsiTheme="minorHAnsi" w:cstheme="minorHAnsi"/>
          <w:color w:val="000000" w:themeColor="text1"/>
        </w:rPr>
        <w:t xml:space="preserve"> </w:t>
      </w:r>
      <w:r w:rsidR="0079071C">
        <w:rPr>
          <w:rFonts w:asciiTheme="minorHAnsi" w:eastAsia="Times New Roman" w:hAnsiTheme="minorHAnsi" w:cstheme="minorHAnsi"/>
          <w:color w:val="000000" w:themeColor="text1"/>
        </w:rPr>
        <w:t xml:space="preserve">(Ann </w:t>
      </w:r>
      <w:r w:rsidR="0079071C" w:rsidRPr="00957829">
        <w:rPr>
          <w:rFonts w:asciiTheme="minorHAnsi" w:eastAsia="Times New Roman" w:hAnsiTheme="minorHAnsi" w:cstheme="minorHAnsi"/>
          <w:color w:val="000000" w:themeColor="text1"/>
        </w:rPr>
        <w:t>K</w:t>
      </w:r>
      <w:r w:rsidR="002B6F99" w:rsidRPr="00957829">
        <w:rPr>
          <w:rFonts w:asciiTheme="minorHAnsi" w:eastAsia="Times New Roman" w:hAnsiTheme="minorHAnsi" w:cstheme="minorHAnsi"/>
          <w:color w:val="000000" w:themeColor="text1"/>
        </w:rPr>
        <w:t>insinger</w:t>
      </w:r>
      <w:r w:rsidR="00BF6C9E" w:rsidRPr="00957829">
        <w:rPr>
          <w:rFonts w:asciiTheme="minorHAnsi" w:eastAsia="Times New Roman" w:hAnsiTheme="minorHAnsi" w:cstheme="minorHAnsi"/>
          <w:color w:val="000000" w:themeColor="text1"/>
        </w:rPr>
        <w:t>)</w:t>
      </w:r>
      <w:r w:rsidR="002B6F99">
        <w:rPr>
          <w:rFonts w:asciiTheme="minorHAnsi" w:eastAsia="Times New Roman" w:hAnsiTheme="minorHAnsi" w:cstheme="minorHAnsi"/>
          <w:color w:val="000000" w:themeColor="text1"/>
        </w:rPr>
        <w:t xml:space="preserve"> starting September 2025. She w</w:t>
      </w:r>
      <w:r w:rsidR="0079071C">
        <w:rPr>
          <w:rFonts w:asciiTheme="minorHAnsi" w:eastAsia="Times New Roman" w:hAnsiTheme="minorHAnsi" w:cstheme="minorHAnsi"/>
          <w:color w:val="000000" w:themeColor="text1"/>
        </w:rPr>
        <w:t>as previously with USGS. Would like to loo</w:t>
      </w:r>
      <w:r w:rsidR="00BF6C9E">
        <w:rPr>
          <w:rFonts w:asciiTheme="minorHAnsi" w:eastAsia="Times New Roman" w:hAnsiTheme="minorHAnsi" w:cstheme="minorHAnsi"/>
          <w:color w:val="000000" w:themeColor="text1"/>
        </w:rPr>
        <w:t>p</w:t>
      </w:r>
      <w:r w:rsidR="0079071C">
        <w:rPr>
          <w:rFonts w:asciiTheme="minorHAnsi" w:eastAsia="Times New Roman" w:hAnsiTheme="minorHAnsi" w:cstheme="minorHAnsi"/>
          <w:color w:val="000000" w:themeColor="text1"/>
        </w:rPr>
        <w:t xml:space="preserve"> her into the Collaborative </w:t>
      </w:r>
      <w:r w:rsidR="002B6F99">
        <w:rPr>
          <w:rFonts w:asciiTheme="minorHAnsi" w:eastAsia="Times New Roman" w:hAnsiTheme="minorHAnsi" w:cstheme="minorHAnsi"/>
          <w:color w:val="000000" w:themeColor="text1"/>
        </w:rPr>
        <w:t>P</w:t>
      </w:r>
      <w:r w:rsidR="0079071C">
        <w:rPr>
          <w:rFonts w:asciiTheme="minorHAnsi" w:eastAsia="Times New Roman" w:hAnsiTheme="minorHAnsi" w:cstheme="minorHAnsi"/>
          <w:color w:val="000000" w:themeColor="text1"/>
        </w:rPr>
        <w:t>rogram</w:t>
      </w:r>
      <w:r w:rsidR="002B6F99">
        <w:rPr>
          <w:rFonts w:asciiTheme="minorHAnsi" w:eastAsia="Times New Roman" w:hAnsiTheme="minorHAnsi" w:cstheme="minorHAnsi"/>
          <w:color w:val="000000" w:themeColor="text1"/>
        </w:rPr>
        <w:t>.</w:t>
      </w:r>
    </w:p>
    <w:p w14:paraId="7625CE34" w14:textId="77777777" w:rsidR="008356EE" w:rsidRPr="00BD4B24" w:rsidRDefault="008356EE" w:rsidP="00CF7F88">
      <w:pPr>
        <w:rPr>
          <w:rFonts w:asciiTheme="minorHAnsi" w:hAnsiTheme="minorHAnsi" w:cstheme="minorHAnsi"/>
          <w:b/>
          <w:iCs/>
          <w:sz w:val="20"/>
          <w:szCs w:val="20"/>
        </w:rPr>
      </w:pPr>
    </w:p>
    <w:p w14:paraId="0E1DF161" w14:textId="77777777" w:rsidR="008356EE" w:rsidRPr="00BD4B24" w:rsidRDefault="008356EE" w:rsidP="008356EE">
      <w:pPr>
        <w:pStyle w:val="Heading1"/>
      </w:pPr>
      <w:r w:rsidRPr="00BD4B24">
        <w:lastRenderedPageBreak/>
        <w:t>Welcome, Introductions, Agenda Review</w:t>
      </w:r>
    </w:p>
    <w:p w14:paraId="2DC1C1C6" w14:textId="1D2E4A86" w:rsidR="008356EE" w:rsidRPr="00DC0003" w:rsidRDefault="008356EE" w:rsidP="008356EE">
      <w:pPr>
        <w:rPr>
          <w:rFonts w:asciiTheme="minorHAnsi" w:hAnsiTheme="minorHAnsi" w:cstheme="minorHAnsi"/>
          <w:color w:val="000000" w:themeColor="text1"/>
        </w:rPr>
      </w:pPr>
      <w:r w:rsidRPr="00DC0003">
        <w:rPr>
          <w:rFonts w:asciiTheme="minorHAnsi" w:hAnsiTheme="minorHAnsi" w:cstheme="minorHAnsi"/>
          <w:color w:val="000000" w:themeColor="text1"/>
        </w:rPr>
        <w:t xml:space="preserve">The Non-Federal Co-Chair, </w:t>
      </w:r>
      <w:r w:rsidR="00DC0003" w:rsidRPr="00DC0003">
        <w:rPr>
          <w:rFonts w:asciiTheme="minorHAnsi" w:hAnsiTheme="minorHAnsi" w:cstheme="minorHAnsi"/>
          <w:color w:val="000000" w:themeColor="text1"/>
        </w:rPr>
        <w:t xml:space="preserve">Debbie </w:t>
      </w:r>
      <w:r w:rsidR="00EC68B7">
        <w:rPr>
          <w:rFonts w:asciiTheme="minorHAnsi" w:hAnsiTheme="minorHAnsi" w:cstheme="minorHAnsi"/>
          <w:color w:val="000000" w:themeColor="text1"/>
        </w:rPr>
        <w:t>Lee</w:t>
      </w:r>
      <w:r w:rsidRPr="00DC0003">
        <w:rPr>
          <w:rFonts w:asciiTheme="minorHAnsi" w:hAnsiTheme="minorHAnsi" w:cstheme="minorHAnsi"/>
          <w:color w:val="000000" w:themeColor="text1"/>
        </w:rPr>
        <w:t xml:space="preserve">, </w:t>
      </w:r>
      <w:r w:rsidR="00DC0003">
        <w:rPr>
          <w:rFonts w:asciiTheme="minorHAnsi" w:hAnsiTheme="minorHAnsi" w:cstheme="minorHAnsi"/>
          <w:color w:val="000000" w:themeColor="text1"/>
        </w:rPr>
        <w:t>University of New Mexico</w:t>
      </w:r>
      <w:r w:rsidRPr="00DC0003">
        <w:rPr>
          <w:rFonts w:asciiTheme="minorHAnsi" w:hAnsiTheme="minorHAnsi" w:cstheme="minorHAnsi"/>
          <w:color w:val="000000" w:themeColor="text1"/>
        </w:rPr>
        <w:t xml:space="preserve"> (</w:t>
      </w:r>
      <w:r w:rsidR="00DC0003">
        <w:rPr>
          <w:rFonts w:asciiTheme="minorHAnsi" w:hAnsiTheme="minorHAnsi" w:cstheme="minorHAnsi"/>
          <w:color w:val="000000" w:themeColor="text1"/>
        </w:rPr>
        <w:t>U</w:t>
      </w:r>
      <w:r w:rsidR="00EC68B7">
        <w:rPr>
          <w:rFonts w:asciiTheme="minorHAnsi" w:hAnsiTheme="minorHAnsi" w:cstheme="minorHAnsi"/>
          <w:color w:val="000000" w:themeColor="text1"/>
        </w:rPr>
        <w:t>NM</w:t>
      </w:r>
      <w:r w:rsidRPr="00DC0003">
        <w:rPr>
          <w:rFonts w:asciiTheme="minorHAnsi" w:hAnsiTheme="minorHAnsi" w:cstheme="minorHAnsi"/>
          <w:color w:val="000000" w:themeColor="text1"/>
        </w:rPr>
        <w:t xml:space="preserve">), opened the meeting, led introductions, and reviewed the </w:t>
      </w:r>
      <w:r w:rsidR="00DC0003">
        <w:rPr>
          <w:rFonts w:asciiTheme="minorHAnsi" w:hAnsiTheme="minorHAnsi" w:cstheme="minorHAnsi"/>
          <w:color w:val="000000" w:themeColor="text1"/>
        </w:rPr>
        <w:t>July 31</w:t>
      </w:r>
      <w:r w:rsidRPr="00DC0003">
        <w:rPr>
          <w:rFonts w:asciiTheme="minorHAnsi" w:hAnsiTheme="minorHAnsi" w:cstheme="minorHAnsi"/>
          <w:color w:val="000000" w:themeColor="text1"/>
        </w:rPr>
        <w:t>, 202</w:t>
      </w:r>
      <w:r w:rsidR="00DC0003">
        <w:rPr>
          <w:rFonts w:asciiTheme="minorHAnsi" w:hAnsiTheme="minorHAnsi" w:cstheme="minorHAnsi"/>
          <w:color w:val="000000" w:themeColor="text1"/>
        </w:rPr>
        <w:t>5</w:t>
      </w:r>
      <w:r w:rsidRPr="00DC0003">
        <w:rPr>
          <w:rFonts w:asciiTheme="minorHAnsi" w:hAnsiTheme="minorHAnsi" w:cstheme="minorHAnsi"/>
          <w:color w:val="000000" w:themeColor="text1"/>
        </w:rPr>
        <w:t xml:space="preserve"> meeting agenda.</w:t>
      </w:r>
    </w:p>
    <w:p w14:paraId="7D3390DC" w14:textId="77777777" w:rsidR="008356EE" w:rsidRPr="00BD4B24" w:rsidRDefault="008356EE" w:rsidP="008356EE">
      <w:pPr>
        <w:rPr>
          <w:rFonts w:asciiTheme="minorHAnsi" w:hAnsiTheme="minorHAnsi" w:cstheme="minorHAnsi"/>
        </w:rPr>
      </w:pPr>
    </w:p>
    <w:p w14:paraId="3E493026" w14:textId="57A25128" w:rsidR="008356EE" w:rsidRPr="0053637A" w:rsidRDefault="008356EE" w:rsidP="008356EE">
      <w:pPr>
        <w:pStyle w:val="ListParagraph"/>
        <w:numPr>
          <w:ilvl w:val="0"/>
          <w:numId w:val="16"/>
        </w:numPr>
        <w:shd w:val="clear" w:color="auto" w:fill="FFFFFF"/>
        <w:contextualSpacing w:val="0"/>
        <w:rPr>
          <w:rFonts w:asciiTheme="minorHAnsi" w:eastAsia="Times New Roman" w:hAnsiTheme="minorHAnsi" w:cstheme="minorHAnsi"/>
          <w:color w:val="0070C0"/>
        </w:rPr>
      </w:pPr>
      <w:r w:rsidRPr="00BD4B24">
        <w:rPr>
          <w:rFonts w:asciiTheme="minorHAnsi" w:hAnsiTheme="minorHAnsi" w:cstheme="minorHAnsi"/>
          <w:b/>
          <w:color w:val="FF0000"/>
        </w:rPr>
        <w:t>Decision</w:t>
      </w:r>
      <w:r w:rsidRPr="00BD4B24">
        <w:rPr>
          <w:rFonts w:asciiTheme="minorHAnsi" w:hAnsiTheme="minorHAnsi" w:cstheme="minorHAnsi"/>
        </w:rPr>
        <w:t xml:space="preserve">: </w:t>
      </w:r>
      <w:r w:rsidRPr="00BC7E1F">
        <w:rPr>
          <w:rFonts w:asciiTheme="minorHAnsi" w:eastAsia="Times New Roman" w:hAnsiTheme="minorHAnsi" w:cstheme="minorHAnsi"/>
          <w:color w:val="000000" w:themeColor="text1"/>
        </w:rPr>
        <w:t xml:space="preserve">Approval of the </w:t>
      </w:r>
      <w:r w:rsidR="00DC0003" w:rsidRPr="00BC7E1F">
        <w:rPr>
          <w:rFonts w:asciiTheme="minorHAnsi" w:hAnsiTheme="minorHAnsi" w:cstheme="minorHAnsi"/>
          <w:color w:val="000000" w:themeColor="text1"/>
        </w:rPr>
        <w:t>July 31</w:t>
      </w:r>
      <w:r w:rsidRPr="00BC7E1F">
        <w:rPr>
          <w:rFonts w:asciiTheme="minorHAnsi" w:hAnsiTheme="minorHAnsi" w:cstheme="minorHAnsi"/>
          <w:color w:val="000000" w:themeColor="text1"/>
        </w:rPr>
        <w:t>, 202</w:t>
      </w:r>
      <w:r w:rsidR="00DC0003" w:rsidRPr="00BC7E1F">
        <w:rPr>
          <w:rFonts w:asciiTheme="minorHAnsi" w:hAnsiTheme="minorHAnsi" w:cstheme="minorHAnsi"/>
          <w:color w:val="000000" w:themeColor="text1"/>
        </w:rPr>
        <w:t>5</w:t>
      </w:r>
      <w:r w:rsidRPr="00BC7E1F">
        <w:rPr>
          <w:rFonts w:asciiTheme="minorHAnsi" w:hAnsiTheme="minorHAnsi" w:cstheme="minorHAnsi"/>
          <w:color w:val="000000" w:themeColor="text1"/>
        </w:rPr>
        <w:t xml:space="preserve"> </w:t>
      </w:r>
      <w:r w:rsidRPr="00BC7E1F">
        <w:rPr>
          <w:rFonts w:asciiTheme="minorHAnsi" w:eastAsia="Times New Roman" w:hAnsiTheme="minorHAnsi" w:cstheme="minorHAnsi"/>
          <w:color w:val="000000" w:themeColor="text1"/>
        </w:rPr>
        <w:t>EC meeting agenda</w:t>
      </w:r>
    </w:p>
    <w:p w14:paraId="5EE702B2" w14:textId="77777777" w:rsidR="00EC68B7" w:rsidRPr="00D53C17" w:rsidRDefault="00EC68B7" w:rsidP="00CF7F88">
      <w:pPr>
        <w:rPr>
          <w:rFonts w:asciiTheme="minorHAnsi" w:hAnsiTheme="minorHAnsi" w:cstheme="minorHAnsi"/>
          <w:b/>
          <w:iCs/>
          <w:rPrChange w:id="5" w:author="Giesen, Lynette M" w:date="2025-09-16T14:32:00Z" w16du:dateUtc="2025-09-16T20:32:00Z">
            <w:rPr>
              <w:rFonts w:asciiTheme="minorHAnsi" w:hAnsiTheme="minorHAnsi" w:cstheme="minorHAnsi"/>
              <w:b/>
              <w:iCs/>
              <w:sz w:val="20"/>
              <w:szCs w:val="20"/>
            </w:rPr>
          </w:rPrChange>
        </w:rPr>
      </w:pPr>
    </w:p>
    <w:p w14:paraId="153C3F51" w14:textId="7CE7AD0F" w:rsidR="008356EE" w:rsidRPr="00D53C17" w:rsidRDefault="00DC0003" w:rsidP="00CF7F88">
      <w:pPr>
        <w:rPr>
          <w:rFonts w:asciiTheme="minorHAnsi" w:hAnsiTheme="minorHAnsi" w:cstheme="minorHAnsi"/>
          <w:b/>
          <w:iCs/>
          <w:u w:val="single"/>
          <w:rPrChange w:id="6" w:author="Giesen, Lynette M" w:date="2025-09-16T14:32:00Z" w16du:dateUtc="2025-09-16T20:32:00Z">
            <w:rPr>
              <w:rFonts w:asciiTheme="minorHAnsi" w:hAnsiTheme="minorHAnsi" w:cstheme="minorHAnsi"/>
              <w:b/>
              <w:iCs/>
              <w:sz w:val="20"/>
              <w:szCs w:val="20"/>
              <w:u w:val="single"/>
            </w:rPr>
          </w:rPrChange>
        </w:rPr>
      </w:pPr>
      <w:r w:rsidRPr="00D53C17">
        <w:rPr>
          <w:rFonts w:asciiTheme="minorHAnsi" w:hAnsiTheme="minorHAnsi" w:cstheme="minorHAnsi"/>
          <w:b/>
          <w:iCs/>
          <w:u w:val="single"/>
          <w:rPrChange w:id="7" w:author="Giesen, Lynette M" w:date="2025-09-16T14:32:00Z" w16du:dateUtc="2025-09-16T20:32:00Z">
            <w:rPr>
              <w:rFonts w:asciiTheme="minorHAnsi" w:hAnsiTheme="minorHAnsi" w:cstheme="minorHAnsi"/>
              <w:b/>
              <w:iCs/>
              <w:sz w:val="20"/>
              <w:szCs w:val="20"/>
              <w:u w:val="single"/>
            </w:rPr>
          </w:rPrChange>
        </w:rPr>
        <w:t>Signatory Funding and Project Updates</w:t>
      </w:r>
    </w:p>
    <w:p w14:paraId="1F18B88B" w14:textId="3EF9C365" w:rsidR="00EC68B7" w:rsidRPr="00D53C17" w:rsidRDefault="00156F8E" w:rsidP="00CF7F88">
      <w:pPr>
        <w:rPr>
          <w:rFonts w:asciiTheme="minorHAnsi" w:hAnsiTheme="minorHAnsi" w:cstheme="minorHAnsi"/>
          <w:bCs/>
          <w:iCs/>
          <w:rPrChange w:id="8"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9" w:author="Giesen, Lynette M" w:date="2025-09-16T14:32:00Z" w16du:dateUtc="2025-09-16T20:32:00Z">
            <w:rPr>
              <w:rFonts w:asciiTheme="minorHAnsi" w:hAnsiTheme="minorHAnsi" w:cstheme="minorHAnsi"/>
              <w:bCs/>
              <w:iCs/>
              <w:sz w:val="20"/>
              <w:szCs w:val="20"/>
            </w:rPr>
          </w:rPrChange>
        </w:rPr>
        <w:t>BOR</w:t>
      </w:r>
    </w:p>
    <w:p w14:paraId="641D7472" w14:textId="3D3D2A2A" w:rsidR="00EC68B7" w:rsidRPr="00D53C17" w:rsidRDefault="00EC68B7" w:rsidP="00EC68B7">
      <w:pPr>
        <w:pStyle w:val="ListParagraph"/>
        <w:numPr>
          <w:ilvl w:val="0"/>
          <w:numId w:val="29"/>
        </w:numPr>
        <w:rPr>
          <w:rFonts w:asciiTheme="minorHAnsi" w:hAnsiTheme="minorHAnsi" w:cstheme="minorHAnsi"/>
          <w:bCs/>
          <w:iCs/>
          <w:rPrChange w:id="10"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1" w:author="Giesen, Lynette M" w:date="2025-09-16T14:32:00Z" w16du:dateUtc="2025-09-16T20:32:00Z">
            <w:rPr>
              <w:rFonts w:asciiTheme="minorHAnsi" w:hAnsiTheme="minorHAnsi" w:cstheme="minorHAnsi"/>
              <w:bCs/>
              <w:iCs/>
              <w:sz w:val="20"/>
              <w:szCs w:val="20"/>
            </w:rPr>
          </w:rPrChange>
        </w:rPr>
        <w:t xml:space="preserve">Reclamation program management contract with UNM </w:t>
      </w:r>
      <w:r w:rsidR="0048406E" w:rsidRPr="00D53C17">
        <w:rPr>
          <w:rFonts w:asciiTheme="minorHAnsi" w:hAnsiTheme="minorHAnsi" w:cstheme="minorHAnsi"/>
          <w:bCs/>
          <w:iCs/>
          <w:rPrChange w:id="12" w:author="Giesen, Lynette M" w:date="2025-09-16T14:32:00Z" w16du:dateUtc="2025-09-16T20:32:00Z">
            <w:rPr>
              <w:rFonts w:asciiTheme="minorHAnsi" w:hAnsiTheme="minorHAnsi" w:cstheme="minorHAnsi"/>
              <w:bCs/>
              <w:iCs/>
              <w:sz w:val="20"/>
              <w:szCs w:val="20"/>
            </w:rPr>
          </w:rPrChange>
        </w:rPr>
        <w:t xml:space="preserve">was </w:t>
      </w:r>
      <w:r w:rsidRPr="00D53C17">
        <w:rPr>
          <w:rFonts w:asciiTheme="minorHAnsi" w:hAnsiTheme="minorHAnsi" w:cstheme="minorHAnsi"/>
          <w:bCs/>
          <w:iCs/>
          <w:rPrChange w:id="13" w:author="Giesen, Lynette M" w:date="2025-09-16T14:32:00Z" w16du:dateUtc="2025-09-16T20:32:00Z">
            <w:rPr>
              <w:rFonts w:asciiTheme="minorHAnsi" w:hAnsiTheme="minorHAnsi" w:cstheme="minorHAnsi"/>
              <w:bCs/>
              <w:iCs/>
              <w:sz w:val="20"/>
              <w:szCs w:val="20"/>
            </w:rPr>
          </w:rPrChange>
        </w:rPr>
        <w:t xml:space="preserve">cancelled; most other contracts </w:t>
      </w:r>
      <w:r w:rsidR="00E920E3" w:rsidRPr="00D53C17">
        <w:rPr>
          <w:rFonts w:asciiTheme="minorHAnsi" w:hAnsiTheme="minorHAnsi" w:cstheme="minorHAnsi"/>
          <w:bCs/>
          <w:iCs/>
          <w:rPrChange w:id="14" w:author="Giesen, Lynette M" w:date="2025-09-16T14:32:00Z" w16du:dateUtc="2025-09-16T20:32:00Z">
            <w:rPr>
              <w:rFonts w:asciiTheme="minorHAnsi" w:hAnsiTheme="minorHAnsi" w:cstheme="minorHAnsi"/>
              <w:bCs/>
              <w:iCs/>
              <w:sz w:val="20"/>
              <w:szCs w:val="20"/>
            </w:rPr>
          </w:rPrChange>
        </w:rPr>
        <w:t xml:space="preserve">are </w:t>
      </w:r>
      <w:r w:rsidRPr="00D53C17">
        <w:rPr>
          <w:rFonts w:asciiTheme="minorHAnsi" w:hAnsiTheme="minorHAnsi" w:cstheme="minorHAnsi"/>
          <w:bCs/>
          <w:iCs/>
          <w:rPrChange w:id="15" w:author="Giesen, Lynette M" w:date="2025-09-16T14:32:00Z" w16du:dateUtc="2025-09-16T20:32:00Z">
            <w:rPr>
              <w:rFonts w:asciiTheme="minorHAnsi" w:hAnsiTheme="minorHAnsi" w:cstheme="minorHAnsi"/>
              <w:bCs/>
              <w:iCs/>
              <w:sz w:val="20"/>
              <w:szCs w:val="20"/>
            </w:rPr>
          </w:rPrChange>
        </w:rPr>
        <w:t>anticipated to continue</w:t>
      </w:r>
      <w:r w:rsidR="00E920E3" w:rsidRPr="00D53C17">
        <w:rPr>
          <w:rFonts w:asciiTheme="minorHAnsi" w:hAnsiTheme="minorHAnsi" w:cstheme="minorHAnsi"/>
          <w:bCs/>
          <w:iCs/>
          <w:rPrChange w:id="16" w:author="Giesen, Lynette M" w:date="2025-09-16T14:32:00Z" w16du:dateUtc="2025-09-16T20:32:00Z">
            <w:rPr>
              <w:rFonts w:asciiTheme="minorHAnsi" w:hAnsiTheme="minorHAnsi" w:cstheme="minorHAnsi"/>
              <w:bCs/>
              <w:iCs/>
              <w:sz w:val="20"/>
              <w:szCs w:val="20"/>
            </w:rPr>
          </w:rPrChange>
        </w:rPr>
        <w:t>.</w:t>
      </w:r>
    </w:p>
    <w:p w14:paraId="62B4CC3F" w14:textId="574F1D8E" w:rsidR="00E62B8C" w:rsidRPr="00D53C17" w:rsidRDefault="00E62B8C" w:rsidP="00266CD4">
      <w:pPr>
        <w:pStyle w:val="ListParagraph"/>
        <w:numPr>
          <w:ilvl w:val="0"/>
          <w:numId w:val="29"/>
        </w:numPr>
        <w:rPr>
          <w:rFonts w:asciiTheme="minorHAnsi" w:hAnsiTheme="minorHAnsi" w:cstheme="minorHAnsi"/>
          <w:bCs/>
          <w:iCs/>
          <w:rPrChange w:id="1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8" w:author="Giesen, Lynette M" w:date="2025-09-16T14:32:00Z" w16du:dateUtc="2025-09-16T20:32:00Z">
            <w:rPr>
              <w:rFonts w:asciiTheme="minorHAnsi" w:hAnsiTheme="minorHAnsi" w:cstheme="minorHAnsi"/>
              <w:bCs/>
              <w:iCs/>
              <w:sz w:val="20"/>
              <w:szCs w:val="20"/>
            </w:rPr>
          </w:rPrChange>
        </w:rPr>
        <w:t xml:space="preserve">ET Toolbox now called Middle Rio Grande Water Management Toolbox and can be found here: </w:t>
      </w:r>
      <w:r w:rsidRPr="00D53C17">
        <w:fldChar w:fldCharType="begin"/>
      </w:r>
      <w:r w:rsidRPr="00D53C17">
        <w:instrText>HYPERLINK "https://www.usbr.gov/uc/albuq/water/ETtoolboxV2/home.html"</w:instrText>
      </w:r>
      <w:r w:rsidRPr="00D53C17">
        <w:fldChar w:fldCharType="separate"/>
      </w:r>
      <w:r w:rsidRPr="00D53C17">
        <w:rPr>
          <w:rStyle w:val="Hyperlink"/>
          <w:rFonts w:asciiTheme="minorHAnsi" w:hAnsiTheme="minorHAnsi" w:cstheme="minorHAnsi"/>
          <w:bCs/>
          <w:iCs/>
          <w:rPrChange w:id="19" w:author="Giesen, Lynette M" w:date="2025-09-16T14:32:00Z" w16du:dateUtc="2025-09-16T20:32:00Z">
            <w:rPr>
              <w:rStyle w:val="Hyperlink"/>
              <w:rFonts w:asciiTheme="minorHAnsi" w:hAnsiTheme="minorHAnsi" w:cstheme="minorHAnsi"/>
              <w:bCs/>
              <w:iCs/>
              <w:sz w:val="20"/>
              <w:szCs w:val="20"/>
            </w:rPr>
          </w:rPrChange>
        </w:rPr>
        <w:t>https://www.usbr.gov/uc/albuq/water/ETtoolboxV2/home.html</w:t>
      </w:r>
      <w:r w:rsidRPr="00D53C17">
        <w:fldChar w:fldCharType="end"/>
      </w:r>
    </w:p>
    <w:p w14:paraId="134D1A08" w14:textId="77777777" w:rsidR="00E62B8C" w:rsidRPr="00D53C17" w:rsidRDefault="00E62B8C" w:rsidP="00E62B8C">
      <w:pPr>
        <w:pStyle w:val="ListParagraph"/>
        <w:rPr>
          <w:rFonts w:asciiTheme="minorHAnsi" w:hAnsiTheme="minorHAnsi" w:cstheme="minorHAnsi"/>
          <w:bCs/>
          <w:iCs/>
          <w:rPrChange w:id="20" w:author="Giesen, Lynette M" w:date="2025-09-16T14:32:00Z" w16du:dateUtc="2025-09-16T20:32:00Z">
            <w:rPr>
              <w:rFonts w:asciiTheme="minorHAnsi" w:hAnsiTheme="minorHAnsi" w:cstheme="minorHAnsi"/>
              <w:bCs/>
              <w:iCs/>
              <w:sz w:val="20"/>
              <w:szCs w:val="20"/>
            </w:rPr>
          </w:rPrChange>
        </w:rPr>
      </w:pPr>
    </w:p>
    <w:p w14:paraId="582E823A" w14:textId="77777777" w:rsidR="008204E3" w:rsidRPr="00D53C17" w:rsidRDefault="00EC68B7" w:rsidP="008204E3">
      <w:pPr>
        <w:rPr>
          <w:rFonts w:asciiTheme="minorHAnsi" w:hAnsiTheme="minorHAnsi" w:cstheme="minorHAnsi"/>
          <w:bCs/>
          <w:iCs/>
          <w:rPrChange w:id="21"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22" w:author="Giesen, Lynette M" w:date="2025-09-16T14:32:00Z" w16du:dateUtc="2025-09-16T20:32:00Z">
            <w:rPr>
              <w:rFonts w:asciiTheme="minorHAnsi" w:hAnsiTheme="minorHAnsi" w:cstheme="minorHAnsi"/>
              <w:bCs/>
              <w:iCs/>
              <w:sz w:val="20"/>
              <w:szCs w:val="20"/>
            </w:rPr>
          </w:rPrChange>
        </w:rPr>
        <w:t xml:space="preserve">USACE </w:t>
      </w:r>
    </w:p>
    <w:p w14:paraId="3E73C498" w14:textId="0A076102" w:rsidR="00EC68B7" w:rsidRPr="00D53C17" w:rsidRDefault="0048406E" w:rsidP="008204E3">
      <w:pPr>
        <w:pStyle w:val="ListParagraph"/>
        <w:numPr>
          <w:ilvl w:val="0"/>
          <w:numId w:val="40"/>
        </w:numPr>
        <w:rPr>
          <w:rFonts w:asciiTheme="minorHAnsi" w:hAnsiTheme="minorHAnsi" w:cstheme="minorHAnsi"/>
          <w:bCs/>
          <w:iCs/>
          <w:rPrChange w:id="2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24" w:author="Giesen, Lynette M" w:date="2025-09-16T14:32:00Z" w16du:dateUtc="2025-09-16T20:32:00Z">
            <w:rPr>
              <w:rFonts w:asciiTheme="minorHAnsi" w:hAnsiTheme="minorHAnsi" w:cstheme="minorHAnsi"/>
              <w:bCs/>
              <w:iCs/>
              <w:sz w:val="20"/>
              <w:szCs w:val="20"/>
            </w:rPr>
          </w:rPrChange>
        </w:rPr>
        <w:t xml:space="preserve">LTC </w:t>
      </w:r>
      <w:r w:rsidR="008204E3" w:rsidRPr="00D53C17">
        <w:rPr>
          <w:rFonts w:asciiTheme="minorHAnsi" w:hAnsiTheme="minorHAnsi" w:cstheme="minorHAnsi"/>
          <w:bCs/>
          <w:iCs/>
          <w:rPrChange w:id="25" w:author="Giesen, Lynette M" w:date="2025-09-16T14:32:00Z" w16du:dateUtc="2025-09-16T20:32:00Z">
            <w:rPr>
              <w:rFonts w:asciiTheme="minorHAnsi" w:hAnsiTheme="minorHAnsi" w:cstheme="minorHAnsi"/>
              <w:bCs/>
              <w:iCs/>
              <w:sz w:val="20"/>
              <w:szCs w:val="20"/>
            </w:rPr>
          </w:rPrChange>
        </w:rPr>
        <w:t xml:space="preserve">Matt Miller </w:t>
      </w:r>
      <w:r w:rsidR="00966D76" w:rsidRPr="00D53C17">
        <w:rPr>
          <w:rFonts w:asciiTheme="minorHAnsi" w:hAnsiTheme="minorHAnsi" w:cstheme="minorHAnsi"/>
          <w:bCs/>
          <w:iCs/>
          <w:rPrChange w:id="26" w:author="Giesen, Lynette M" w:date="2025-09-16T14:32:00Z" w16du:dateUtc="2025-09-16T20:32:00Z">
            <w:rPr>
              <w:rFonts w:asciiTheme="minorHAnsi" w:hAnsiTheme="minorHAnsi" w:cstheme="minorHAnsi"/>
              <w:bCs/>
              <w:iCs/>
              <w:sz w:val="20"/>
              <w:szCs w:val="20"/>
            </w:rPr>
          </w:rPrChange>
        </w:rPr>
        <w:t xml:space="preserve">reports that personnel </w:t>
      </w:r>
      <w:r w:rsidR="00EC68B7" w:rsidRPr="00D53C17">
        <w:rPr>
          <w:rFonts w:asciiTheme="minorHAnsi" w:hAnsiTheme="minorHAnsi" w:cstheme="minorHAnsi"/>
          <w:bCs/>
          <w:iCs/>
          <w:rPrChange w:id="27" w:author="Giesen, Lynette M" w:date="2025-09-16T14:32:00Z" w16du:dateUtc="2025-09-16T20:32:00Z">
            <w:rPr>
              <w:rFonts w:asciiTheme="minorHAnsi" w:hAnsiTheme="minorHAnsi" w:cstheme="minorHAnsi"/>
              <w:bCs/>
              <w:iCs/>
              <w:sz w:val="20"/>
              <w:szCs w:val="20"/>
            </w:rPr>
          </w:rPrChange>
        </w:rPr>
        <w:t xml:space="preserve">is an issue for </w:t>
      </w:r>
      <w:r w:rsidR="00966D76" w:rsidRPr="00D53C17">
        <w:rPr>
          <w:rFonts w:asciiTheme="minorHAnsi" w:hAnsiTheme="minorHAnsi" w:cstheme="minorHAnsi"/>
          <w:bCs/>
          <w:iCs/>
          <w:rPrChange w:id="28" w:author="Giesen, Lynette M" w:date="2025-09-16T14:32:00Z" w16du:dateUtc="2025-09-16T20:32:00Z">
            <w:rPr>
              <w:rFonts w:asciiTheme="minorHAnsi" w:hAnsiTheme="minorHAnsi" w:cstheme="minorHAnsi"/>
              <w:bCs/>
              <w:iCs/>
              <w:sz w:val="20"/>
              <w:szCs w:val="20"/>
            </w:rPr>
          </w:rPrChange>
        </w:rPr>
        <w:t>federal</w:t>
      </w:r>
      <w:r w:rsidR="00EC68B7" w:rsidRPr="00D53C17">
        <w:rPr>
          <w:rFonts w:asciiTheme="minorHAnsi" w:hAnsiTheme="minorHAnsi" w:cstheme="minorHAnsi"/>
          <w:bCs/>
          <w:iCs/>
          <w:rPrChange w:id="29" w:author="Giesen, Lynette M" w:date="2025-09-16T14:32:00Z" w16du:dateUtc="2025-09-16T20:32:00Z">
            <w:rPr>
              <w:rFonts w:asciiTheme="minorHAnsi" w:hAnsiTheme="minorHAnsi" w:cstheme="minorHAnsi"/>
              <w:bCs/>
              <w:iCs/>
              <w:sz w:val="20"/>
              <w:szCs w:val="20"/>
            </w:rPr>
          </w:rPrChange>
        </w:rPr>
        <w:t xml:space="preserve"> agencies, 15-16 percent reduction since Jan</w:t>
      </w:r>
      <w:r w:rsidR="008F17F6" w:rsidRPr="00D53C17">
        <w:rPr>
          <w:rFonts w:asciiTheme="minorHAnsi" w:hAnsiTheme="minorHAnsi" w:cstheme="minorHAnsi"/>
          <w:bCs/>
          <w:iCs/>
          <w:rPrChange w:id="30" w:author="Giesen, Lynette M" w:date="2025-09-16T14:32:00Z" w16du:dateUtc="2025-09-16T20:32:00Z">
            <w:rPr>
              <w:rFonts w:asciiTheme="minorHAnsi" w:hAnsiTheme="minorHAnsi" w:cstheme="minorHAnsi"/>
              <w:bCs/>
              <w:iCs/>
              <w:sz w:val="20"/>
              <w:szCs w:val="20"/>
            </w:rPr>
          </w:rPrChange>
        </w:rPr>
        <w:t>uary</w:t>
      </w:r>
      <w:r w:rsidR="00EC68B7" w:rsidRPr="00D53C17">
        <w:rPr>
          <w:rFonts w:asciiTheme="minorHAnsi" w:hAnsiTheme="minorHAnsi" w:cstheme="minorHAnsi"/>
          <w:bCs/>
          <w:iCs/>
          <w:rPrChange w:id="31" w:author="Giesen, Lynette M" w:date="2025-09-16T14:32:00Z" w16du:dateUtc="2025-09-16T20:32:00Z">
            <w:rPr>
              <w:rFonts w:asciiTheme="minorHAnsi" w:hAnsiTheme="minorHAnsi" w:cstheme="minorHAnsi"/>
              <w:bCs/>
              <w:iCs/>
              <w:sz w:val="20"/>
              <w:szCs w:val="20"/>
            </w:rPr>
          </w:rPrChange>
        </w:rPr>
        <w:t xml:space="preserve"> at the district –</w:t>
      </w:r>
      <w:r w:rsidR="008F17F6" w:rsidRPr="00D53C17">
        <w:rPr>
          <w:rFonts w:asciiTheme="minorHAnsi" w:hAnsiTheme="minorHAnsi" w:cstheme="minorHAnsi"/>
          <w:bCs/>
          <w:iCs/>
          <w:rPrChange w:id="32" w:author="Giesen, Lynette M" w:date="2025-09-16T14:32:00Z" w16du:dateUtc="2025-09-16T20:32:00Z">
            <w:rPr>
              <w:rFonts w:asciiTheme="minorHAnsi" w:hAnsiTheme="minorHAnsi" w:cstheme="minorHAnsi"/>
              <w:bCs/>
              <w:iCs/>
              <w:sz w:val="20"/>
              <w:szCs w:val="20"/>
            </w:rPr>
          </w:rPrChange>
        </w:rPr>
        <w:t xml:space="preserve"> due to</w:t>
      </w:r>
      <w:r w:rsidR="00EC68B7" w:rsidRPr="00D53C17">
        <w:rPr>
          <w:rFonts w:asciiTheme="minorHAnsi" w:hAnsiTheme="minorHAnsi" w:cstheme="minorHAnsi"/>
          <w:bCs/>
          <w:iCs/>
          <w:rPrChange w:id="33" w:author="Giesen, Lynette M" w:date="2025-09-16T14:32:00Z" w16du:dateUtc="2025-09-16T20:32:00Z">
            <w:rPr>
              <w:rFonts w:asciiTheme="minorHAnsi" w:hAnsiTheme="minorHAnsi" w:cstheme="minorHAnsi"/>
              <w:bCs/>
              <w:iCs/>
              <w:sz w:val="20"/>
              <w:szCs w:val="20"/>
            </w:rPr>
          </w:rPrChange>
        </w:rPr>
        <w:t xml:space="preserve"> early retirement</w:t>
      </w:r>
      <w:r w:rsidR="008F17F6" w:rsidRPr="00D53C17">
        <w:rPr>
          <w:rFonts w:asciiTheme="minorHAnsi" w:hAnsiTheme="minorHAnsi" w:cstheme="minorHAnsi"/>
          <w:bCs/>
          <w:iCs/>
          <w:rPrChange w:id="34" w:author="Giesen, Lynette M" w:date="2025-09-16T14:32:00Z" w16du:dateUtc="2025-09-16T20:32:00Z">
            <w:rPr>
              <w:rFonts w:asciiTheme="minorHAnsi" w:hAnsiTheme="minorHAnsi" w:cstheme="minorHAnsi"/>
              <w:bCs/>
              <w:iCs/>
              <w:sz w:val="20"/>
              <w:szCs w:val="20"/>
            </w:rPr>
          </w:rPrChange>
        </w:rPr>
        <w:t>,</w:t>
      </w:r>
      <w:r w:rsidR="00EC68B7" w:rsidRPr="00D53C17">
        <w:rPr>
          <w:rFonts w:asciiTheme="minorHAnsi" w:hAnsiTheme="minorHAnsi" w:cstheme="minorHAnsi"/>
          <w:bCs/>
          <w:iCs/>
          <w:rPrChange w:id="35" w:author="Giesen, Lynette M" w:date="2025-09-16T14:32:00Z" w16du:dateUtc="2025-09-16T20:32:00Z">
            <w:rPr>
              <w:rFonts w:asciiTheme="minorHAnsi" w:hAnsiTheme="minorHAnsi" w:cstheme="minorHAnsi"/>
              <w:bCs/>
              <w:iCs/>
              <w:sz w:val="20"/>
              <w:szCs w:val="20"/>
            </w:rPr>
          </w:rPrChange>
        </w:rPr>
        <w:t xml:space="preserve"> DRPs and general attrition. </w:t>
      </w:r>
      <w:r w:rsidR="008F17F6" w:rsidRPr="00D53C17">
        <w:rPr>
          <w:rFonts w:asciiTheme="minorHAnsi" w:hAnsiTheme="minorHAnsi" w:cstheme="minorHAnsi"/>
          <w:bCs/>
          <w:iCs/>
          <w:rPrChange w:id="36" w:author="Giesen, Lynette M" w:date="2025-09-16T14:32:00Z" w16du:dateUtc="2025-09-16T20:32:00Z">
            <w:rPr>
              <w:rFonts w:asciiTheme="minorHAnsi" w:hAnsiTheme="minorHAnsi" w:cstheme="minorHAnsi"/>
              <w:bCs/>
              <w:iCs/>
              <w:sz w:val="20"/>
              <w:szCs w:val="20"/>
            </w:rPr>
          </w:rPrChange>
        </w:rPr>
        <w:t xml:space="preserve">Down from </w:t>
      </w:r>
      <w:r w:rsidR="00EC68B7" w:rsidRPr="00D53C17">
        <w:rPr>
          <w:rFonts w:asciiTheme="minorHAnsi" w:hAnsiTheme="minorHAnsi" w:cstheme="minorHAnsi"/>
          <w:bCs/>
          <w:iCs/>
          <w:rPrChange w:id="37" w:author="Giesen, Lynette M" w:date="2025-09-16T14:32:00Z" w16du:dateUtc="2025-09-16T20:32:00Z">
            <w:rPr>
              <w:rFonts w:asciiTheme="minorHAnsi" w:hAnsiTheme="minorHAnsi" w:cstheme="minorHAnsi"/>
              <w:bCs/>
              <w:iCs/>
              <w:sz w:val="20"/>
              <w:szCs w:val="20"/>
            </w:rPr>
          </w:rPrChange>
        </w:rPr>
        <w:t>360 to 300 personnel. About a 16% reduction in personnel but workload is unchanged.</w:t>
      </w:r>
    </w:p>
    <w:p w14:paraId="73E14053" w14:textId="77777777" w:rsidR="00603BB7" w:rsidRPr="00D53C17" w:rsidRDefault="00EC68B7" w:rsidP="00EC68B7">
      <w:pPr>
        <w:pStyle w:val="ListParagraph"/>
        <w:numPr>
          <w:ilvl w:val="0"/>
          <w:numId w:val="29"/>
        </w:numPr>
        <w:rPr>
          <w:rFonts w:asciiTheme="minorHAnsi" w:hAnsiTheme="minorHAnsi" w:cstheme="minorHAnsi"/>
          <w:bCs/>
          <w:iCs/>
          <w:rPrChange w:id="38"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9" w:author="Giesen, Lynette M" w:date="2025-09-16T14:32:00Z" w16du:dateUtc="2025-09-16T20:32:00Z">
            <w:rPr>
              <w:rFonts w:asciiTheme="minorHAnsi" w:hAnsiTheme="minorHAnsi" w:cstheme="minorHAnsi"/>
              <w:bCs/>
              <w:iCs/>
              <w:sz w:val="20"/>
              <w:szCs w:val="20"/>
            </w:rPr>
          </w:rPrChange>
        </w:rPr>
        <w:t xml:space="preserve">FY26 funding for the collaborative program: staff and some funding through FY26. </w:t>
      </w:r>
      <w:r w:rsidR="00E02688" w:rsidRPr="00D53C17">
        <w:rPr>
          <w:rFonts w:asciiTheme="minorHAnsi" w:hAnsiTheme="minorHAnsi" w:cstheme="minorHAnsi"/>
          <w:bCs/>
          <w:iCs/>
          <w:rPrChange w:id="40" w:author="Giesen, Lynette M" w:date="2025-09-16T14:32:00Z" w16du:dateUtc="2025-09-16T20:32:00Z">
            <w:rPr>
              <w:rFonts w:asciiTheme="minorHAnsi" w:hAnsiTheme="minorHAnsi" w:cstheme="minorHAnsi"/>
              <w:bCs/>
              <w:iCs/>
              <w:sz w:val="20"/>
              <w:szCs w:val="20"/>
            </w:rPr>
          </w:rPrChange>
        </w:rPr>
        <w:t>H</w:t>
      </w:r>
      <w:r w:rsidRPr="00D53C17">
        <w:rPr>
          <w:rFonts w:asciiTheme="minorHAnsi" w:hAnsiTheme="minorHAnsi" w:cstheme="minorHAnsi"/>
          <w:bCs/>
          <w:iCs/>
          <w:rPrChange w:id="41" w:author="Giesen, Lynette M" w:date="2025-09-16T14:32:00Z" w16du:dateUtc="2025-09-16T20:32:00Z">
            <w:rPr>
              <w:rFonts w:asciiTheme="minorHAnsi" w:hAnsiTheme="minorHAnsi" w:cstheme="minorHAnsi"/>
              <w:bCs/>
              <w:iCs/>
              <w:sz w:val="20"/>
              <w:szCs w:val="20"/>
            </w:rPr>
          </w:rPrChange>
        </w:rPr>
        <w:t xml:space="preserve">ira </w:t>
      </w:r>
      <w:r w:rsidR="00E02688" w:rsidRPr="00D53C17">
        <w:rPr>
          <w:rFonts w:asciiTheme="minorHAnsi" w:hAnsiTheme="minorHAnsi" w:cstheme="minorHAnsi"/>
          <w:bCs/>
          <w:iCs/>
          <w:rPrChange w:id="42" w:author="Giesen, Lynette M" w:date="2025-09-16T14:32:00Z" w16du:dateUtc="2025-09-16T20:32:00Z">
            <w:rPr>
              <w:rFonts w:asciiTheme="minorHAnsi" w:hAnsiTheme="minorHAnsi" w:cstheme="minorHAnsi"/>
              <w:bCs/>
              <w:iCs/>
              <w:sz w:val="20"/>
              <w:szCs w:val="20"/>
            </w:rPr>
          </w:rPrChange>
        </w:rPr>
        <w:t>and Ryan’s</w:t>
      </w:r>
      <w:r w:rsidR="00C82DA2" w:rsidRPr="00D53C17">
        <w:rPr>
          <w:rFonts w:asciiTheme="minorHAnsi" w:hAnsiTheme="minorHAnsi" w:cstheme="minorHAnsi"/>
          <w:bCs/>
          <w:iCs/>
          <w:rPrChange w:id="43" w:author="Giesen, Lynette M" w:date="2025-09-16T14:32:00Z" w16du:dateUtc="2025-09-16T20:32:00Z">
            <w:rPr>
              <w:rFonts w:asciiTheme="minorHAnsi" w:hAnsiTheme="minorHAnsi" w:cstheme="minorHAnsi"/>
              <w:bCs/>
              <w:iCs/>
              <w:sz w:val="20"/>
              <w:szCs w:val="20"/>
            </w:rPr>
          </w:rPrChange>
        </w:rPr>
        <w:t xml:space="preserve"> (oversight)</w:t>
      </w:r>
      <w:r w:rsidR="00E02688" w:rsidRPr="00D53C17">
        <w:rPr>
          <w:rFonts w:asciiTheme="minorHAnsi" w:hAnsiTheme="minorHAnsi" w:cstheme="minorHAnsi"/>
          <w:bCs/>
          <w:iCs/>
          <w:rPrChange w:id="44" w:author="Giesen, Lynette M" w:date="2025-09-16T14:32:00Z" w16du:dateUtc="2025-09-16T20:32:00Z">
            <w:rPr>
              <w:rFonts w:asciiTheme="minorHAnsi" w:hAnsiTheme="minorHAnsi" w:cstheme="minorHAnsi"/>
              <w:bCs/>
              <w:iCs/>
              <w:sz w:val="20"/>
              <w:szCs w:val="20"/>
            </w:rPr>
          </w:rPrChange>
        </w:rPr>
        <w:t xml:space="preserve"> </w:t>
      </w:r>
      <w:r w:rsidRPr="00D53C17">
        <w:rPr>
          <w:rFonts w:asciiTheme="minorHAnsi" w:hAnsiTheme="minorHAnsi" w:cstheme="minorHAnsi"/>
          <w:bCs/>
          <w:iCs/>
          <w:rPrChange w:id="45" w:author="Giesen, Lynette M" w:date="2025-09-16T14:32:00Z" w16du:dateUtc="2025-09-16T20:32:00Z">
            <w:rPr>
              <w:rFonts w:asciiTheme="minorHAnsi" w:hAnsiTheme="minorHAnsi" w:cstheme="minorHAnsi"/>
              <w:bCs/>
              <w:iCs/>
              <w:sz w:val="20"/>
              <w:szCs w:val="20"/>
            </w:rPr>
          </w:rPrChange>
        </w:rPr>
        <w:t>position</w:t>
      </w:r>
      <w:r w:rsidR="00E02688" w:rsidRPr="00D53C17">
        <w:rPr>
          <w:rFonts w:asciiTheme="minorHAnsi" w:hAnsiTheme="minorHAnsi" w:cstheme="minorHAnsi"/>
          <w:bCs/>
          <w:iCs/>
          <w:rPrChange w:id="46" w:author="Giesen, Lynette M" w:date="2025-09-16T14:32:00Z" w16du:dateUtc="2025-09-16T20:32:00Z">
            <w:rPr>
              <w:rFonts w:asciiTheme="minorHAnsi" w:hAnsiTheme="minorHAnsi" w:cstheme="minorHAnsi"/>
              <w:bCs/>
              <w:iCs/>
              <w:sz w:val="20"/>
              <w:szCs w:val="20"/>
            </w:rPr>
          </w:rPrChange>
        </w:rPr>
        <w:t>s</w:t>
      </w:r>
      <w:r w:rsidRPr="00D53C17">
        <w:rPr>
          <w:rFonts w:asciiTheme="minorHAnsi" w:hAnsiTheme="minorHAnsi" w:cstheme="minorHAnsi"/>
          <w:bCs/>
          <w:iCs/>
          <w:rPrChange w:id="47" w:author="Giesen, Lynette M" w:date="2025-09-16T14:32:00Z" w16du:dateUtc="2025-09-16T20:32:00Z">
            <w:rPr>
              <w:rFonts w:asciiTheme="minorHAnsi" w:hAnsiTheme="minorHAnsi" w:cstheme="minorHAnsi"/>
              <w:bCs/>
              <w:iCs/>
              <w:sz w:val="20"/>
              <w:szCs w:val="20"/>
            </w:rPr>
          </w:rPrChange>
        </w:rPr>
        <w:t xml:space="preserve"> and some </w:t>
      </w:r>
      <w:r w:rsidR="00C82DA2" w:rsidRPr="00D53C17">
        <w:rPr>
          <w:rFonts w:asciiTheme="minorHAnsi" w:hAnsiTheme="minorHAnsi" w:cstheme="minorHAnsi"/>
          <w:bCs/>
          <w:iCs/>
          <w:rPrChange w:id="48" w:author="Giesen, Lynette M" w:date="2025-09-16T14:32:00Z" w16du:dateUtc="2025-09-16T20:32:00Z">
            <w:rPr>
              <w:rFonts w:asciiTheme="minorHAnsi" w:hAnsiTheme="minorHAnsi" w:cstheme="minorHAnsi"/>
              <w:bCs/>
              <w:iCs/>
              <w:sz w:val="20"/>
              <w:szCs w:val="20"/>
            </w:rPr>
          </w:rPrChange>
        </w:rPr>
        <w:t>r</w:t>
      </w:r>
      <w:r w:rsidRPr="00D53C17">
        <w:rPr>
          <w:rFonts w:asciiTheme="minorHAnsi" w:hAnsiTheme="minorHAnsi" w:cstheme="minorHAnsi"/>
          <w:bCs/>
          <w:iCs/>
          <w:rPrChange w:id="49" w:author="Giesen, Lynette M" w:date="2025-09-16T14:32:00Z" w16du:dateUtc="2025-09-16T20:32:00Z">
            <w:rPr>
              <w:rFonts w:asciiTheme="minorHAnsi" w:hAnsiTheme="minorHAnsi" w:cstheme="minorHAnsi"/>
              <w:bCs/>
              <w:iCs/>
              <w:sz w:val="20"/>
              <w:szCs w:val="20"/>
            </w:rPr>
          </w:rPrChange>
        </w:rPr>
        <w:t>esource providers/engineers</w:t>
      </w:r>
      <w:r w:rsidR="00C82DA2" w:rsidRPr="00D53C17">
        <w:rPr>
          <w:rFonts w:asciiTheme="minorHAnsi" w:hAnsiTheme="minorHAnsi" w:cstheme="minorHAnsi"/>
          <w:bCs/>
          <w:iCs/>
          <w:rPrChange w:id="50" w:author="Giesen, Lynette M" w:date="2025-09-16T14:32:00Z" w16du:dateUtc="2025-09-16T20:32:00Z">
            <w:rPr>
              <w:rFonts w:asciiTheme="minorHAnsi" w:hAnsiTheme="minorHAnsi" w:cstheme="minorHAnsi"/>
              <w:bCs/>
              <w:iCs/>
              <w:sz w:val="20"/>
              <w:szCs w:val="20"/>
            </w:rPr>
          </w:rPrChange>
        </w:rPr>
        <w:t xml:space="preserve"> are funded through FY26</w:t>
      </w:r>
      <w:r w:rsidRPr="00D53C17">
        <w:rPr>
          <w:rFonts w:asciiTheme="minorHAnsi" w:hAnsiTheme="minorHAnsi" w:cstheme="minorHAnsi"/>
          <w:bCs/>
          <w:iCs/>
          <w:rPrChange w:id="51" w:author="Giesen, Lynette M" w:date="2025-09-16T14:32:00Z" w16du:dateUtc="2025-09-16T20:32:00Z">
            <w:rPr>
              <w:rFonts w:asciiTheme="minorHAnsi" w:hAnsiTheme="minorHAnsi" w:cstheme="minorHAnsi"/>
              <w:bCs/>
              <w:iCs/>
              <w:sz w:val="20"/>
              <w:szCs w:val="20"/>
            </w:rPr>
          </w:rPrChange>
        </w:rPr>
        <w:t>. No funding for FY25 was receive</w:t>
      </w:r>
      <w:r w:rsidR="00C82DA2" w:rsidRPr="00D53C17">
        <w:rPr>
          <w:rFonts w:asciiTheme="minorHAnsi" w:hAnsiTheme="minorHAnsi" w:cstheme="minorHAnsi"/>
          <w:bCs/>
          <w:iCs/>
          <w:rPrChange w:id="52" w:author="Giesen, Lynette M" w:date="2025-09-16T14:32:00Z" w16du:dateUtc="2025-09-16T20:32:00Z">
            <w:rPr>
              <w:rFonts w:asciiTheme="minorHAnsi" w:hAnsiTheme="minorHAnsi" w:cstheme="minorHAnsi"/>
              <w:bCs/>
              <w:iCs/>
              <w:sz w:val="20"/>
              <w:szCs w:val="20"/>
            </w:rPr>
          </w:rPrChange>
        </w:rPr>
        <w:t>d</w:t>
      </w:r>
      <w:r w:rsidRPr="00D53C17">
        <w:rPr>
          <w:rFonts w:asciiTheme="minorHAnsi" w:hAnsiTheme="minorHAnsi" w:cstheme="minorHAnsi"/>
          <w:bCs/>
          <w:iCs/>
          <w:rPrChange w:id="53" w:author="Giesen, Lynette M" w:date="2025-09-16T14:32:00Z" w16du:dateUtc="2025-09-16T20:32:00Z">
            <w:rPr>
              <w:rFonts w:asciiTheme="minorHAnsi" w:hAnsiTheme="minorHAnsi" w:cstheme="minorHAnsi"/>
              <w:bCs/>
              <w:iCs/>
              <w:sz w:val="20"/>
              <w:szCs w:val="20"/>
            </w:rPr>
          </w:rPrChange>
        </w:rPr>
        <w:t xml:space="preserve"> </w:t>
      </w:r>
      <w:r w:rsidR="00C82DA2" w:rsidRPr="00D53C17">
        <w:rPr>
          <w:rFonts w:asciiTheme="minorHAnsi" w:hAnsiTheme="minorHAnsi" w:cstheme="minorHAnsi"/>
          <w:bCs/>
          <w:iCs/>
          <w:rPrChange w:id="54" w:author="Giesen, Lynette M" w:date="2025-09-16T14:32:00Z" w16du:dateUtc="2025-09-16T20:32:00Z">
            <w:rPr>
              <w:rFonts w:asciiTheme="minorHAnsi" w:hAnsiTheme="minorHAnsi" w:cstheme="minorHAnsi"/>
              <w:bCs/>
              <w:iCs/>
              <w:sz w:val="20"/>
              <w:szCs w:val="20"/>
            </w:rPr>
          </w:rPrChange>
        </w:rPr>
        <w:t>per</w:t>
      </w:r>
      <w:r w:rsidRPr="00D53C17">
        <w:rPr>
          <w:rFonts w:asciiTheme="minorHAnsi" w:hAnsiTheme="minorHAnsi" w:cstheme="minorHAnsi"/>
          <w:bCs/>
          <w:iCs/>
          <w:rPrChange w:id="55" w:author="Giesen, Lynette M" w:date="2025-09-16T14:32:00Z" w16du:dateUtc="2025-09-16T20:32:00Z">
            <w:rPr>
              <w:rFonts w:asciiTheme="minorHAnsi" w:hAnsiTheme="minorHAnsi" w:cstheme="minorHAnsi"/>
              <w:bCs/>
              <w:iCs/>
              <w:sz w:val="20"/>
              <w:szCs w:val="20"/>
            </w:rPr>
          </w:rPrChange>
        </w:rPr>
        <w:t xml:space="preserve"> </w:t>
      </w:r>
      <w:r w:rsidR="00C82DA2" w:rsidRPr="00D53C17">
        <w:rPr>
          <w:rFonts w:asciiTheme="minorHAnsi" w:hAnsiTheme="minorHAnsi" w:cstheme="minorHAnsi"/>
          <w:bCs/>
          <w:iCs/>
          <w:rPrChange w:id="56" w:author="Giesen, Lynette M" w:date="2025-09-16T14:32:00Z" w16du:dateUtc="2025-09-16T20:32:00Z">
            <w:rPr>
              <w:rFonts w:asciiTheme="minorHAnsi" w:hAnsiTheme="minorHAnsi" w:cstheme="minorHAnsi"/>
              <w:bCs/>
              <w:iCs/>
              <w:sz w:val="20"/>
              <w:szCs w:val="20"/>
            </w:rPr>
          </w:rPrChange>
        </w:rPr>
        <w:t>H</w:t>
      </w:r>
      <w:r w:rsidRPr="00D53C17">
        <w:rPr>
          <w:rFonts w:asciiTheme="minorHAnsi" w:hAnsiTheme="minorHAnsi" w:cstheme="minorHAnsi"/>
          <w:bCs/>
          <w:iCs/>
          <w:rPrChange w:id="57" w:author="Giesen, Lynette M" w:date="2025-09-16T14:32:00Z" w16du:dateUtc="2025-09-16T20:32:00Z">
            <w:rPr>
              <w:rFonts w:asciiTheme="minorHAnsi" w:hAnsiTheme="minorHAnsi" w:cstheme="minorHAnsi"/>
              <w:bCs/>
              <w:iCs/>
              <w:sz w:val="20"/>
              <w:szCs w:val="20"/>
            </w:rPr>
          </w:rPrChange>
        </w:rPr>
        <w:t>ira. They are using carry over funding from FY22-24</w:t>
      </w:r>
      <w:r w:rsidR="00753BC1" w:rsidRPr="00D53C17">
        <w:rPr>
          <w:rFonts w:asciiTheme="minorHAnsi" w:hAnsiTheme="minorHAnsi" w:cstheme="minorHAnsi"/>
          <w:bCs/>
          <w:iCs/>
          <w:rPrChange w:id="58" w:author="Giesen, Lynette M" w:date="2025-09-16T14:32:00Z" w16du:dateUtc="2025-09-16T20:32:00Z">
            <w:rPr>
              <w:rFonts w:asciiTheme="minorHAnsi" w:hAnsiTheme="minorHAnsi" w:cstheme="minorHAnsi"/>
              <w:bCs/>
              <w:iCs/>
              <w:sz w:val="20"/>
              <w:szCs w:val="20"/>
            </w:rPr>
          </w:rPrChange>
        </w:rPr>
        <w:t xml:space="preserve"> and are b</w:t>
      </w:r>
      <w:r w:rsidRPr="00D53C17">
        <w:rPr>
          <w:rFonts w:asciiTheme="minorHAnsi" w:hAnsiTheme="minorHAnsi" w:cstheme="minorHAnsi"/>
          <w:bCs/>
          <w:iCs/>
          <w:rPrChange w:id="59" w:author="Giesen, Lynette M" w:date="2025-09-16T14:32:00Z" w16du:dateUtc="2025-09-16T20:32:00Z">
            <w:rPr>
              <w:rFonts w:asciiTheme="minorHAnsi" w:hAnsiTheme="minorHAnsi" w:cstheme="minorHAnsi"/>
              <w:bCs/>
              <w:iCs/>
              <w:sz w:val="20"/>
              <w:szCs w:val="20"/>
            </w:rPr>
          </w:rPrChange>
        </w:rPr>
        <w:t>eing careful to extend</w:t>
      </w:r>
      <w:r w:rsidR="004B4828" w:rsidRPr="00D53C17">
        <w:rPr>
          <w:rFonts w:asciiTheme="minorHAnsi" w:hAnsiTheme="minorHAnsi" w:cstheme="minorHAnsi"/>
          <w:bCs/>
          <w:iCs/>
          <w:rPrChange w:id="60" w:author="Giesen, Lynette M" w:date="2025-09-16T14:32:00Z" w16du:dateUtc="2025-09-16T20:32:00Z">
            <w:rPr>
              <w:rFonts w:asciiTheme="minorHAnsi" w:hAnsiTheme="minorHAnsi" w:cstheme="minorHAnsi"/>
              <w:bCs/>
              <w:iCs/>
              <w:sz w:val="20"/>
              <w:szCs w:val="20"/>
            </w:rPr>
          </w:rPrChange>
        </w:rPr>
        <w:t xml:space="preserve"> and stretch</w:t>
      </w:r>
      <w:r w:rsidRPr="00D53C17">
        <w:rPr>
          <w:rFonts w:asciiTheme="minorHAnsi" w:hAnsiTheme="minorHAnsi" w:cstheme="minorHAnsi"/>
          <w:bCs/>
          <w:iCs/>
          <w:rPrChange w:id="61" w:author="Giesen, Lynette M" w:date="2025-09-16T14:32:00Z" w16du:dateUtc="2025-09-16T20:32:00Z">
            <w:rPr>
              <w:rFonts w:asciiTheme="minorHAnsi" w:hAnsiTheme="minorHAnsi" w:cstheme="minorHAnsi"/>
              <w:bCs/>
              <w:iCs/>
              <w:sz w:val="20"/>
              <w:szCs w:val="20"/>
            </w:rPr>
          </w:rPrChange>
        </w:rPr>
        <w:t xml:space="preserve"> funding. </w:t>
      </w:r>
    </w:p>
    <w:p w14:paraId="0246B69C" w14:textId="11681276" w:rsidR="00603BB7" w:rsidRPr="00D53C17" w:rsidRDefault="00EC68B7" w:rsidP="00EC68B7">
      <w:pPr>
        <w:pStyle w:val="ListParagraph"/>
        <w:numPr>
          <w:ilvl w:val="0"/>
          <w:numId w:val="29"/>
        </w:numPr>
        <w:rPr>
          <w:rFonts w:asciiTheme="minorHAnsi" w:hAnsiTheme="minorHAnsi" w:cstheme="minorHAnsi"/>
          <w:bCs/>
          <w:iCs/>
          <w:rPrChange w:id="6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3" w:author="Giesen, Lynette M" w:date="2025-09-16T14:32:00Z" w16du:dateUtc="2025-09-16T20:32:00Z">
            <w:rPr>
              <w:rFonts w:asciiTheme="minorHAnsi" w:hAnsiTheme="minorHAnsi" w:cstheme="minorHAnsi"/>
              <w:bCs/>
              <w:iCs/>
              <w:sz w:val="20"/>
              <w:szCs w:val="20"/>
            </w:rPr>
          </w:rPrChange>
        </w:rPr>
        <w:t>BEMP funding</w:t>
      </w:r>
      <w:r w:rsidR="00D12E9B" w:rsidRPr="00D53C17">
        <w:rPr>
          <w:rFonts w:asciiTheme="minorHAnsi" w:hAnsiTheme="minorHAnsi" w:cstheme="minorHAnsi"/>
          <w:bCs/>
          <w:iCs/>
          <w:rPrChange w:id="64" w:author="Giesen, Lynette M" w:date="2025-09-16T14:32:00Z" w16du:dateUtc="2025-09-16T20:32:00Z">
            <w:rPr>
              <w:rFonts w:asciiTheme="minorHAnsi" w:hAnsiTheme="minorHAnsi" w:cstheme="minorHAnsi"/>
              <w:bCs/>
              <w:iCs/>
              <w:sz w:val="20"/>
              <w:szCs w:val="20"/>
            </w:rPr>
          </w:rPrChange>
        </w:rPr>
        <w:t xml:space="preserve"> is </w:t>
      </w:r>
      <w:r w:rsidRPr="00D53C17">
        <w:rPr>
          <w:rFonts w:asciiTheme="minorHAnsi" w:hAnsiTheme="minorHAnsi" w:cstheme="minorHAnsi"/>
          <w:bCs/>
          <w:iCs/>
          <w:rPrChange w:id="65" w:author="Giesen, Lynette M" w:date="2025-09-16T14:32:00Z" w16du:dateUtc="2025-09-16T20:32:00Z">
            <w:rPr>
              <w:rFonts w:asciiTheme="minorHAnsi" w:hAnsiTheme="minorHAnsi" w:cstheme="minorHAnsi"/>
              <w:bCs/>
              <w:iCs/>
              <w:sz w:val="20"/>
              <w:szCs w:val="20"/>
            </w:rPr>
          </w:rPrChange>
        </w:rPr>
        <w:t>a priority</w:t>
      </w:r>
      <w:r w:rsidR="00D12E9B" w:rsidRPr="00D53C17">
        <w:rPr>
          <w:rFonts w:asciiTheme="minorHAnsi" w:hAnsiTheme="minorHAnsi" w:cstheme="minorHAnsi"/>
          <w:bCs/>
          <w:iCs/>
          <w:rPrChange w:id="66" w:author="Giesen, Lynette M" w:date="2025-09-16T14:32:00Z" w16du:dateUtc="2025-09-16T20:32:00Z">
            <w:rPr>
              <w:rFonts w:asciiTheme="minorHAnsi" w:hAnsiTheme="minorHAnsi" w:cstheme="minorHAnsi"/>
              <w:bCs/>
              <w:iCs/>
              <w:sz w:val="20"/>
              <w:szCs w:val="20"/>
            </w:rPr>
          </w:rPrChange>
        </w:rPr>
        <w:t xml:space="preserve"> </w:t>
      </w:r>
      <w:r w:rsidR="00603BB7" w:rsidRPr="00D53C17">
        <w:rPr>
          <w:rFonts w:asciiTheme="minorHAnsi" w:hAnsiTheme="minorHAnsi" w:cstheme="minorHAnsi"/>
          <w:bCs/>
          <w:iCs/>
          <w:rPrChange w:id="67" w:author="Giesen, Lynette M" w:date="2025-09-16T14:32:00Z" w16du:dateUtc="2025-09-16T20:32:00Z">
            <w:rPr>
              <w:rFonts w:asciiTheme="minorHAnsi" w:hAnsiTheme="minorHAnsi" w:cstheme="minorHAnsi"/>
              <w:bCs/>
              <w:iCs/>
              <w:sz w:val="20"/>
              <w:szCs w:val="20"/>
            </w:rPr>
          </w:rPrChange>
        </w:rPr>
        <w:t xml:space="preserve">as they are only </w:t>
      </w:r>
      <w:r w:rsidR="004B4828" w:rsidRPr="00D53C17">
        <w:rPr>
          <w:rFonts w:asciiTheme="minorHAnsi" w:hAnsiTheme="minorHAnsi" w:cstheme="minorHAnsi"/>
          <w:bCs/>
          <w:iCs/>
          <w:rPrChange w:id="68" w:author="Giesen, Lynette M" w:date="2025-09-16T14:32:00Z" w16du:dateUtc="2025-09-16T20:32:00Z">
            <w:rPr>
              <w:rFonts w:asciiTheme="minorHAnsi" w:hAnsiTheme="minorHAnsi" w:cstheme="minorHAnsi"/>
              <w:bCs/>
              <w:iCs/>
              <w:sz w:val="20"/>
              <w:szCs w:val="20"/>
            </w:rPr>
          </w:rPrChange>
        </w:rPr>
        <w:t xml:space="preserve">receiving </w:t>
      </w:r>
      <w:r w:rsidR="00D12E9B" w:rsidRPr="00D53C17">
        <w:rPr>
          <w:rFonts w:asciiTheme="minorHAnsi" w:hAnsiTheme="minorHAnsi" w:cstheme="minorHAnsi"/>
          <w:bCs/>
          <w:iCs/>
          <w:rPrChange w:id="69" w:author="Giesen, Lynette M" w:date="2025-09-16T14:32:00Z" w16du:dateUtc="2025-09-16T20:32:00Z">
            <w:rPr>
              <w:rFonts w:asciiTheme="minorHAnsi" w:hAnsiTheme="minorHAnsi" w:cstheme="minorHAnsi"/>
              <w:bCs/>
              <w:iCs/>
              <w:sz w:val="20"/>
              <w:szCs w:val="20"/>
            </w:rPr>
          </w:rPrChange>
        </w:rPr>
        <w:t>1/4 of what they normally get</w:t>
      </w:r>
      <w:r w:rsidR="00603BB7" w:rsidRPr="00D53C17">
        <w:rPr>
          <w:rFonts w:asciiTheme="minorHAnsi" w:hAnsiTheme="minorHAnsi" w:cstheme="minorHAnsi"/>
          <w:bCs/>
          <w:iCs/>
          <w:rPrChange w:id="70" w:author="Giesen, Lynette M" w:date="2025-09-16T14:32:00Z" w16du:dateUtc="2025-09-16T20:32:00Z">
            <w:rPr>
              <w:rFonts w:asciiTheme="minorHAnsi" w:hAnsiTheme="minorHAnsi" w:cstheme="minorHAnsi"/>
              <w:bCs/>
              <w:iCs/>
              <w:sz w:val="20"/>
              <w:szCs w:val="20"/>
            </w:rPr>
          </w:rPrChange>
        </w:rPr>
        <w:t xml:space="preserve"> and their funding ends July </w:t>
      </w:r>
      <w:r w:rsidR="00603BB7" w:rsidRPr="00D53C17">
        <w:rPr>
          <w:rFonts w:asciiTheme="minorHAnsi" w:hAnsiTheme="minorHAnsi" w:cstheme="minorHAnsi"/>
          <w:bCs/>
          <w:iCs/>
          <w:highlight w:val="yellow"/>
          <w:rPrChange w:id="71" w:author="Giesen, Lynette M" w:date="2025-09-16T14:32:00Z" w16du:dateUtc="2025-09-16T20:32:00Z">
            <w:rPr>
              <w:rFonts w:asciiTheme="minorHAnsi" w:hAnsiTheme="minorHAnsi" w:cstheme="minorHAnsi"/>
              <w:bCs/>
              <w:iCs/>
              <w:sz w:val="20"/>
              <w:szCs w:val="20"/>
              <w:highlight w:val="yellow"/>
            </w:rPr>
          </w:rPrChange>
        </w:rPr>
        <w:t>2026</w:t>
      </w:r>
      <w:r w:rsidR="00D12E9B" w:rsidRPr="00D53C17">
        <w:rPr>
          <w:rFonts w:asciiTheme="minorHAnsi" w:hAnsiTheme="minorHAnsi" w:cstheme="minorHAnsi"/>
          <w:bCs/>
          <w:iCs/>
          <w:rPrChange w:id="72" w:author="Giesen, Lynette M" w:date="2025-09-16T14:32:00Z" w16du:dateUtc="2025-09-16T20:32:00Z">
            <w:rPr>
              <w:rFonts w:asciiTheme="minorHAnsi" w:hAnsiTheme="minorHAnsi" w:cstheme="minorHAnsi"/>
              <w:bCs/>
              <w:iCs/>
              <w:sz w:val="20"/>
              <w:szCs w:val="20"/>
            </w:rPr>
          </w:rPrChange>
        </w:rPr>
        <w:t xml:space="preserve">. </w:t>
      </w:r>
    </w:p>
    <w:p w14:paraId="16ABA52B" w14:textId="6098E213" w:rsidR="00EC68B7" w:rsidRPr="00D53C17" w:rsidRDefault="00603BB7" w:rsidP="00EC68B7">
      <w:pPr>
        <w:pStyle w:val="ListParagraph"/>
        <w:numPr>
          <w:ilvl w:val="0"/>
          <w:numId w:val="29"/>
        </w:numPr>
        <w:rPr>
          <w:rFonts w:asciiTheme="minorHAnsi" w:hAnsiTheme="minorHAnsi" w:cstheme="minorHAnsi"/>
          <w:bCs/>
          <w:iCs/>
          <w:rPrChange w:id="7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4" w:author="Giesen, Lynette M" w:date="2025-09-16T14:32:00Z" w16du:dateUtc="2025-09-16T20:32:00Z">
            <w:rPr>
              <w:rFonts w:asciiTheme="minorHAnsi" w:hAnsiTheme="minorHAnsi" w:cstheme="minorHAnsi"/>
              <w:bCs/>
              <w:iCs/>
              <w:sz w:val="20"/>
              <w:szCs w:val="20"/>
            </w:rPr>
          </w:rPrChange>
        </w:rPr>
        <w:t>Program P</w:t>
      </w:r>
      <w:r w:rsidR="00D12E9B" w:rsidRPr="00D53C17">
        <w:rPr>
          <w:rFonts w:asciiTheme="minorHAnsi" w:hAnsiTheme="minorHAnsi" w:cstheme="minorHAnsi"/>
          <w:bCs/>
          <w:iCs/>
          <w:rPrChange w:id="75" w:author="Giesen, Lynette M" w:date="2025-09-16T14:32:00Z" w16du:dateUtc="2025-09-16T20:32:00Z">
            <w:rPr>
              <w:rFonts w:asciiTheme="minorHAnsi" w:hAnsiTheme="minorHAnsi" w:cstheme="minorHAnsi"/>
              <w:bCs/>
              <w:iCs/>
              <w:sz w:val="20"/>
              <w:szCs w:val="20"/>
            </w:rPr>
          </w:rPrChange>
        </w:rPr>
        <w:t xml:space="preserve">ortal funding </w:t>
      </w:r>
      <w:r w:rsidR="00E650D6" w:rsidRPr="00D53C17">
        <w:rPr>
          <w:rFonts w:asciiTheme="minorHAnsi" w:hAnsiTheme="minorHAnsi" w:cstheme="minorHAnsi"/>
          <w:bCs/>
          <w:iCs/>
          <w:rPrChange w:id="76" w:author="Giesen, Lynette M" w:date="2025-09-16T14:32:00Z" w16du:dateUtc="2025-09-16T20:32:00Z">
            <w:rPr>
              <w:rFonts w:asciiTheme="minorHAnsi" w:hAnsiTheme="minorHAnsi" w:cstheme="minorHAnsi"/>
              <w:bCs/>
              <w:iCs/>
              <w:sz w:val="20"/>
              <w:szCs w:val="20"/>
            </w:rPr>
          </w:rPrChange>
        </w:rPr>
        <w:t>ends in April</w:t>
      </w:r>
      <w:r w:rsidR="00D12E9B" w:rsidRPr="00D53C17">
        <w:rPr>
          <w:rFonts w:asciiTheme="minorHAnsi" w:hAnsiTheme="minorHAnsi" w:cstheme="minorHAnsi"/>
          <w:bCs/>
          <w:iCs/>
          <w:rPrChange w:id="77" w:author="Giesen, Lynette M" w:date="2025-09-16T14:32:00Z" w16du:dateUtc="2025-09-16T20:32:00Z">
            <w:rPr>
              <w:rFonts w:asciiTheme="minorHAnsi" w:hAnsiTheme="minorHAnsi" w:cstheme="minorHAnsi"/>
              <w:bCs/>
              <w:iCs/>
              <w:sz w:val="20"/>
              <w:szCs w:val="20"/>
            </w:rPr>
          </w:rPrChange>
        </w:rPr>
        <w:t xml:space="preserve"> 2026</w:t>
      </w:r>
      <w:r w:rsidR="00831549" w:rsidRPr="00D53C17">
        <w:rPr>
          <w:rFonts w:asciiTheme="minorHAnsi" w:hAnsiTheme="minorHAnsi" w:cstheme="minorHAnsi"/>
          <w:bCs/>
          <w:iCs/>
          <w:rPrChange w:id="78" w:author="Giesen, Lynette M" w:date="2025-09-16T14:32:00Z" w16du:dateUtc="2025-09-16T20:32:00Z">
            <w:rPr>
              <w:rFonts w:asciiTheme="minorHAnsi" w:hAnsiTheme="minorHAnsi" w:cstheme="minorHAnsi"/>
              <w:bCs/>
              <w:iCs/>
              <w:sz w:val="20"/>
              <w:szCs w:val="20"/>
            </w:rPr>
          </w:rPrChange>
        </w:rPr>
        <w:t>.</w:t>
      </w:r>
    </w:p>
    <w:p w14:paraId="2CD566E9" w14:textId="77777777" w:rsidR="00831549" w:rsidRPr="00D53C17" w:rsidRDefault="00831549" w:rsidP="00831549">
      <w:pPr>
        <w:ind w:left="360"/>
        <w:rPr>
          <w:rFonts w:asciiTheme="minorHAnsi" w:hAnsiTheme="minorHAnsi" w:cstheme="minorHAnsi"/>
          <w:bCs/>
          <w:iCs/>
          <w:rPrChange w:id="79" w:author="Giesen, Lynette M" w:date="2025-09-16T14:32:00Z" w16du:dateUtc="2025-09-16T20:32:00Z">
            <w:rPr>
              <w:rFonts w:asciiTheme="minorHAnsi" w:hAnsiTheme="minorHAnsi" w:cstheme="minorHAnsi"/>
              <w:bCs/>
              <w:iCs/>
              <w:sz w:val="20"/>
              <w:szCs w:val="20"/>
            </w:rPr>
          </w:rPrChange>
        </w:rPr>
      </w:pPr>
    </w:p>
    <w:p w14:paraId="3089F5A5" w14:textId="77777777" w:rsidR="00831549" w:rsidRPr="00D53C17" w:rsidRDefault="00D12E9B" w:rsidP="00831549">
      <w:pPr>
        <w:rPr>
          <w:rFonts w:asciiTheme="minorHAnsi" w:hAnsiTheme="minorHAnsi" w:cstheme="minorHAnsi"/>
          <w:bCs/>
          <w:iCs/>
          <w:color w:val="000000" w:themeColor="text1"/>
          <w:rPrChange w:id="80" w:author="Giesen, Lynette M" w:date="2025-09-16T14:32:00Z" w16du:dateUtc="2025-09-16T20:32:00Z">
            <w:rPr>
              <w:rFonts w:asciiTheme="minorHAnsi" w:hAnsiTheme="minorHAnsi" w:cstheme="minorHAnsi"/>
              <w:bCs/>
              <w:iCs/>
              <w:color w:val="000000" w:themeColor="text1"/>
              <w:sz w:val="20"/>
              <w:szCs w:val="20"/>
            </w:rPr>
          </w:rPrChange>
        </w:rPr>
      </w:pPr>
      <w:r w:rsidRPr="00D53C17">
        <w:rPr>
          <w:rFonts w:asciiTheme="minorHAnsi" w:hAnsiTheme="minorHAnsi" w:cstheme="minorHAnsi"/>
          <w:bCs/>
          <w:iCs/>
          <w:color w:val="000000" w:themeColor="text1"/>
          <w:rPrChange w:id="81" w:author="Giesen, Lynette M" w:date="2025-09-16T14:32:00Z" w16du:dateUtc="2025-09-16T20:32:00Z">
            <w:rPr>
              <w:rFonts w:asciiTheme="minorHAnsi" w:hAnsiTheme="minorHAnsi" w:cstheme="minorHAnsi"/>
              <w:bCs/>
              <w:iCs/>
              <w:color w:val="000000" w:themeColor="text1"/>
              <w:sz w:val="20"/>
              <w:szCs w:val="20"/>
            </w:rPr>
          </w:rPrChange>
        </w:rPr>
        <w:t xml:space="preserve">Pueblo of Santa Ana </w:t>
      </w:r>
    </w:p>
    <w:p w14:paraId="07EBD938" w14:textId="5C83A895" w:rsidR="00D12E9B" w:rsidRPr="00D53C17" w:rsidRDefault="00D12E9B" w:rsidP="00831549">
      <w:pPr>
        <w:pStyle w:val="ListParagraph"/>
        <w:numPr>
          <w:ilvl w:val="0"/>
          <w:numId w:val="29"/>
        </w:numPr>
        <w:rPr>
          <w:rFonts w:asciiTheme="minorHAnsi" w:hAnsiTheme="minorHAnsi" w:cstheme="minorHAnsi"/>
          <w:bCs/>
          <w:iCs/>
          <w:rPrChange w:id="8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83" w:author="Giesen, Lynette M" w:date="2025-09-16T14:32:00Z" w16du:dateUtc="2025-09-16T20:32:00Z">
            <w:rPr>
              <w:rFonts w:asciiTheme="minorHAnsi" w:hAnsiTheme="minorHAnsi" w:cstheme="minorHAnsi"/>
              <w:bCs/>
              <w:iCs/>
              <w:sz w:val="20"/>
              <w:szCs w:val="20"/>
            </w:rPr>
          </w:rPrChange>
        </w:rPr>
        <w:t>Tribal specific</w:t>
      </w:r>
      <w:r w:rsidR="00DE3BDB" w:rsidRPr="00D53C17">
        <w:rPr>
          <w:rFonts w:asciiTheme="minorHAnsi" w:hAnsiTheme="minorHAnsi" w:cstheme="minorHAnsi"/>
          <w:bCs/>
          <w:iCs/>
          <w:rPrChange w:id="84" w:author="Giesen, Lynette M" w:date="2025-09-16T14:32:00Z" w16du:dateUtc="2025-09-16T20:32:00Z">
            <w:rPr>
              <w:rFonts w:asciiTheme="minorHAnsi" w:hAnsiTheme="minorHAnsi" w:cstheme="minorHAnsi"/>
              <w:bCs/>
              <w:iCs/>
              <w:sz w:val="20"/>
              <w:szCs w:val="20"/>
            </w:rPr>
          </w:rPrChange>
        </w:rPr>
        <w:t xml:space="preserve"> </w:t>
      </w:r>
      <w:r w:rsidR="00A607C6" w:rsidRPr="00D53C17">
        <w:rPr>
          <w:rFonts w:asciiTheme="minorHAnsi" w:hAnsiTheme="minorHAnsi" w:cstheme="minorHAnsi"/>
          <w:bCs/>
          <w:iCs/>
          <w:rPrChange w:id="85" w:author="Giesen, Lynette M" w:date="2025-09-16T14:32:00Z" w16du:dateUtc="2025-09-16T20:32:00Z">
            <w:rPr>
              <w:rFonts w:asciiTheme="minorHAnsi" w:hAnsiTheme="minorHAnsi" w:cstheme="minorHAnsi"/>
              <w:bCs/>
              <w:iCs/>
              <w:sz w:val="20"/>
              <w:szCs w:val="20"/>
            </w:rPr>
          </w:rPrChange>
        </w:rPr>
        <w:t>federal grants</w:t>
      </w:r>
      <w:r w:rsidRPr="00D53C17">
        <w:rPr>
          <w:rFonts w:asciiTheme="minorHAnsi" w:hAnsiTheme="minorHAnsi" w:cstheme="minorHAnsi"/>
          <w:bCs/>
          <w:iCs/>
          <w:rPrChange w:id="86" w:author="Giesen, Lynette M" w:date="2025-09-16T14:32:00Z" w16du:dateUtc="2025-09-16T20:32:00Z">
            <w:rPr>
              <w:rFonts w:asciiTheme="minorHAnsi" w:hAnsiTheme="minorHAnsi" w:cstheme="minorHAnsi"/>
              <w:bCs/>
              <w:iCs/>
              <w:sz w:val="20"/>
              <w:szCs w:val="20"/>
            </w:rPr>
          </w:rPrChange>
        </w:rPr>
        <w:t xml:space="preserve"> are beginning to open up.</w:t>
      </w:r>
      <w:r w:rsidR="00DE3BDB" w:rsidRPr="00D53C17">
        <w:rPr>
          <w:rFonts w:asciiTheme="minorHAnsi" w:hAnsiTheme="minorHAnsi" w:cstheme="minorHAnsi"/>
          <w:bCs/>
          <w:iCs/>
          <w:rPrChange w:id="87" w:author="Giesen, Lynette M" w:date="2025-09-16T14:32:00Z" w16du:dateUtc="2025-09-16T20:32:00Z">
            <w:rPr>
              <w:rFonts w:asciiTheme="minorHAnsi" w:hAnsiTheme="minorHAnsi" w:cstheme="minorHAnsi"/>
              <w:bCs/>
              <w:iCs/>
              <w:sz w:val="20"/>
              <w:szCs w:val="20"/>
            </w:rPr>
          </w:rPrChange>
        </w:rPr>
        <w:t xml:space="preserve"> </w:t>
      </w:r>
      <w:r w:rsidR="00A607C6" w:rsidRPr="00D53C17">
        <w:rPr>
          <w:rFonts w:asciiTheme="minorHAnsi" w:hAnsiTheme="minorHAnsi" w:cstheme="minorHAnsi"/>
          <w:bCs/>
          <w:iCs/>
          <w:rPrChange w:id="88" w:author="Giesen, Lynette M" w:date="2025-09-16T14:32:00Z" w16du:dateUtc="2025-09-16T20:32:00Z">
            <w:rPr>
              <w:rFonts w:asciiTheme="minorHAnsi" w:hAnsiTheme="minorHAnsi" w:cstheme="minorHAnsi"/>
              <w:bCs/>
              <w:iCs/>
              <w:sz w:val="20"/>
              <w:szCs w:val="20"/>
            </w:rPr>
          </w:rPrChange>
        </w:rPr>
        <w:t>There are p</w:t>
      </w:r>
      <w:r w:rsidR="00DE3BDB" w:rsidRPr="00D53C17">
        <w:rPr>
          <w:rFonts w:asciiTheme="minorHAnsi" w:hAnsiTheme="minorHAnsi" w:cstheme="minorHAnsi"/>
          <w:bCs/>
          <w:iCs/>
          <w:rPrChange w:id="89" w:author="Giesen, Lynette M" w:date="2025-09-16T14:32:00Z" w16du:dateUtc="2025-09-16T20:32:00Z">
            <w:rPr>
              <w:rFonts w:asciiTheme="minorHAnsi" w:hAnsiTheme="minorHAnsi" w:cstheme="minorHAnsi"/>
              <w:bCs/>
              <w:iCs/>
              <w:sz w:val="20"/>
              <w:szCs w:val="20"/>
            </w:rPr>
          </w:rPrChange>
        </w:rPr>
        <w:t xml:space="preserve">ositive indications </w:t>
      </w:r>
      <w:r w:rsidR="00A607C6" w:rsidRPr="00D53C17">
        <w:rPr>
          <w:rFonts w:asciiTheme="minorHAnsi" w:hAnsiTheme="minorHAnsi" w:cstheme="minorHAnsi"/>
          <w:bCs/>
          <w:iCs/>
          <w:rPrChange w:id="90" w:author="Giesen, Lynette M" w:date="2025-09-16T14:32:00Z" w16du:dateUtc="2025-09-16T20:32:00Z">
            <w:rPr>
              <w:rFonts w:asciiTheme="minorHAnsi" w:hAnsiTheme="minorHAnsi" w:cstheme="minorHAnsi"/>
              <w:bCs/>
              <w:iCs/>
              <w:sz w:val="20"/>
              <w:szCs w:val="20"/>
            </w:rPr>
          </w:rPrChange>
        </w:rPr>
        <w:t xml:space="preserve">that </w:t>
      </w:r>
      <w:r w:rsidR="00DE3BDB" w:rsidRPr="00D53C17">
        <w:rPr>
          <w:rFonts w:asciiTheme="minorHAnsi" w:hAnsiTheme="minorHAnsi" w:cstheme="minorHAnsi"/>
          <w:bCs/>
          <w:iCs/>
          <w:rPrChange w:id="91" w:author="Giesen, Lynette M" w:date="2025-09-16T14:32:00Z" w16du:dateUtc="2025-09-16T20:32:00Z">
            <w:rPr>
              <w:rFonts w:asciiTheme="minorHAnsi" w:hAnsiTheme="minorHAnsi" w:cstheme="minorHAnsi"/>
              <w:bCs/>
              <w:iCs/>
              <w:sz w:val="20"/>
              <w:szCs w:val="20"/>
            </w:rPr>
          </w:rPrChange>
        </w:rPr>
        <w:t>Tribal funding is a priority</w:t>
      </w:r>
      <w:r w:rsidR="00A607C6" w:rsidRPr="00D53C17">
        <w:rPr>
          <w:rFonts w:asciiTheme="minorHAnsi" w:hAnsiTheme="minorHAnsi" w:cstheme="minorHAnsi"/>
          <w:bCs/>
          <w:iCs/>
          <w:rPrChange w:id="92" w:author="Giesen, Lynette M" w:date="2025-09-16T14:32:00Z" w16du:dateUtc="2025-09-16T20:32:00Z">
            <w:rPr>
              <w:rFonts w:asciiTheme="minorHAnsi" w:hAnsiTheme="minorHAnsi" w:cstheme="minorHAnsi"/>
              <w:bCs/>
              <w:iCs/>
              <w:sz w:val="20"/>
              <w:szCs w:val="20"/>
            </w:rPr>
          </w:rPrChange>
        </w:rPr>
        <w:t xml:space="preserve"> however it is</w:t>
      </w:r>
      <w:r w:rsidR="00DE3BDB" w:rsidRPr="00D53C17">
        <w:rPr>
          <w:rFonts w:asciiTheme="minorHAnsi" w:hAnsiTheme="minorHAnsi" w:cstheme="minorHAnsi"/>
          <w:bCs/>
          <w:iCs/>
          <w:rPrChange w:id="93" w:author="Giesen, Lynette M" w:date="2025-09-16T14:32:00Z" w16du:dateUtc="2025-09-16T20:32:00Z">
            <w:rPr>
              <w:rFonts w:asciiTheme="minorHAnsi" w:hAnsiTheme="minorHAnsi" w:cstheme="minorHAnsi"/>
              <w:bCs/>
              <w:iCs/>
              <w:sz w:val="20"/>
              <w:szCs w:val="20"/>
            </w:rPr>
          </w:rPrChange>
        </w:rPr>
        <w:t xml:space="preserve"> hard to see </w:t>
      </w:r>
      <w:r w:rsidR="00A607C6" w:rsidRPr="00D53C17">
        <w:rPr>
          <w:rFonts w:asciiTheme="minorHAnsi" w:hAnsiTheme="minorHAnsi" w:cstheme="minorHAnsi"/>
          <w:bCs/>
          <w:iCs/>
          <w:rPrChange w:id="94" w:author="Giesen, Lynette M" w:date="2025-09-16T14:32:00Z" w16du:dateUtc="2025-09-16T20:32:00Z">
            <w:rPr>
              <w:rFonts w:asciiTheme="minorHAnsi" w:hAnsiTheme="minorHAnsi" w:cstheme="minorHAnsi"/>
              <w:bCs/>
              <w:iCs/>
              <w:sz w:val="20"/>
              <w:szCs w:val="20"/>
            </w:rPr>
          </w:rPrChange>
        </w:rPr>
        <w:t xml:space="preserve">beyond </w:t>
      </w:r>
      <w:r w:rsidR="00DE3BDB" w:rsidRPr="00D53C17">
        <w:rPr>
          <w:rFonts w:asciiTheme="minorHAnsi" w:hAnsiTheme="minorHAnsi" w:cstheme="minorHAnsi"/>
          <w:bCs/>
          <w:iCs/>
          <w:rPrChange w:id="95" w:author="Giesen, Lynette M" w:date="2025-09-16T14:32:00Z" w16du:dateUtc="2025-09-16T20:32:00Z">
            <w:rPr>
              <w:rFonts w:asciiTheme="minorHAnsi" w:hAnsiTheme="minorHAnsi" w:cstheme="minorHAnsi"/>
              <w:bCs/>
              <w:iCs/>
              <w:sz w:val="20"/>
              <w:szCs w:val="20"/>
            </w:rPr>
          </w:rPrChange>
        </w:rPr>
        <w:t>3 years.</w:t>
      </w:r>
      <w:r w:rsidRPr="00D53C17">
        <w:rPr>
          <w:rFonts w:asciiTheme="minorHAnsi" w:hAnsiTheme="minorHAnsi" w:cstheme="minorHAnsi"/>
          <w:bCs/>
          <w:iCs/>
          <w:rPrChange w:id="96" w:author="Giesen, Lynette M" w:date="2025-09-16T14:32:00Z" w16du:dateUtc="2025-09-16T20:32:00Z">
            <w:rPr>
              <w:rFonts w:asciiTheme="minorHAnsi" w:hAnsiTheme="minorHAnsi" w:cstheme="minorHAnsi"/>
              <w:bCs/>
              <w:iCs/>
              <w:sz w:val="20"/>
              <w:szCs w:val="20"/>
            </w:rPr>
          </w:rPrChange>
        </w:rPr>
        <w:t xml:space="preserve"> </w:t>
      </w:r>
    </w:p>
    <w:p w14:paraId="106EEBF6" w14:textId="1BA5FA5F" w:rsidR="0048406E" w:rsidRPr="00D53C17" w:rsidRDefault="00DE3BDB" w:rsidP="00EC68B7">
      <w:pPr>
        <w:pStyle w:val="ListParagraph"/>
        <w:numPr>
          <w:ilvl w:val="0"/>
          <w:numId w:val="29"/>
        </w:numPr>
        <w:rPr>
          <w:rFonts w:asciiTheme="minorHAnsi" w:hAnsiTheme="minorHAnsi" w:cstheme="minorHAnsi"/>
          <w:bCs/>
          <w:iCs/>
          <w:color w:val="C00000"/>
          <w:rPrChange w:id="97" w:author="Giesen, Lynette M" w:date="2025-09-16T14:32:00Z" w16du:dateUtc="2025-09-16T20:32:00Z">
            <w:rPr>
              <w:rFonts w:asciiTheme="minorHAnsi" w:hAnsiTheme="minorHAnsi" w:cstheme="minorHAnsi"/>
              <w:bCs/>
              <w:iCs/>
              <w:color w:val="C00000"/>
              <w:sz w:val="20"/>
              <w:szCs w:val="20"/>
            </w:rPr>
          </w:rPrChange>
        </w:rPr>
      </w:pPr>
      <w:r w:rsidRPr="00D53C17">
        <w:rPr>
          <w:rFonts w:asciiTheme="minorHAnsi" w:hAnsiTheme="minorHAnsi" w:cstheme="minorHAnsi"/>
          <w:bCs/>
          <w:iCs/>
          <w:color w:val="000000" w:themeColor="text1"/>
          <w:rPrChange w:id="98" w:author="Giesen, Lynette M" w:date="2025-09-16T14:32:00Z" w16du:dateUtc="2025-09-16T20:32:00Z">
            <w:rPr>
              <w:rFonts w:asciiTheme="minorHAnsi" w:hAnsiTheme="minorHAnsi" w:cstheme="minorHAnsi"/>
              <w:bCs/>
              <w:iCs/>
              <w:color w:val="000000" w:themeColor="text1"/>
              <w:sz w:val="20"/>
              <w:szCs w:val="20"/>
            </w:rPr>
          </w:rPrChange>
        </w:rPr>
        <w:t>Odonata surveys discussed</w:t>
      </w:r>
      <w:r w:rsidR="00A666B9" w:rsidRPr="00D53C17">
        <w:rPr>
          <w:rFonts w:asciiTheme="minorHAnsi" w:hAnsiTheme="minorHAnsi" w:cstheme="minorHAnsi"/>
          <w:bCs/>
          <w:iCs/>
          <w:color w:val="000000" w:themeColor="text1"/>
          <w:rPrChange w:id="99" w:author="Giesen, Lynette M" w:date="2025-09-16T14:32:00Z" w16du:dateUtc="2025-09-16T20:32:00Z">
            <w:rPr>
              <w:rFonts w:asciiTheme="minorHAnsi" w:hAnsiTheme="minorHAnsi" w:cstheme="minorHAnsi"/>
              <w:bCs/>
              <w:iCs/>
              <w:color w:val="000000" w:themeColor="text1"/>
              <w:sz w:val="20"/>
              <w:szCs w:val="20"/>
            </w:rPr>
          </w:rPrChange>
        </w:rPr>
        <w:t xml:space="preserve">. Nathan has been doing </w:t>
      </w:r>
      <w:r w:rsidR="006601A4" w:rsidRPr="00D53C17">
        <w:rPr>
          <w:rFonts w:asciiTheme="minorHAnsi" w:hAnsiTheme="minorHAnsi" w:cstheme="minorHAnsi"/>
          <w:bCs/>
          <w:iCs/>
          <w:color w:val="000000" w:themeColor="text1"/>
          <w:rPrChange w:id="100" w:author="Giesen, Lynette M" w:date="2025-09-16T14:32:00Z" w16du:dateUtc="2025-09-16T20:32:00Z">
            <w:rPr>
              <w:rFonts w:asciiTheme="minorHAnsi" w:hAnsiTheme="minorHAnsi" w:cstheme="minorHAnsi"/>
              <w:bCs/>
              <w:iCs/>
              <w:color w:val="000000" w:themeColor="text1"/>
              <w:sz w:val="20"/>
              <w:szCs w:val="20"/>
            </w:rPr>
          </w:rPrChange>
        </w:rPr>
        <w:t>w</w:t>
      </w:r>
      <w:r w:rsidRPr="00D53C17">
        <w:rPr>
          <w:rFonts w:asciiTheme="minorHAnsi" w:hAnsiTheme="minorHAnsi" w:cstheme="minorHAnsi"/>
          <w:bCs/>
          <w:iCs/>
          <w:color w:val="000000" w:themeColor="text1"/>
          <w:rPrChange w:id="101" w:author="Giesen, Lynette M" w:date="2025-09-16T14:32:00Z" w16du:dateUtc="2025-09-16T20:32:00Z">
            <w:rPr>
              <w:rFonts w:asciiTheme="minorHAnsi" w:hAnsiTheme="minorHAnsi" w:cstheme="minorHAnsi"/>
              <w:bCs/>
              <w:iCs/>
              <w:color w:val="000000" w:themeColor="text1"/>
              <w:sz w:val="20"/>
              <w:szCs w:val="20"/>
            </w:rPr>
          </w:rPrChange>
        </w:rPr>
        <w:t xml:space="preserve">eekly </w:t>
      </w:r>
      <w:r w:rsidR="00A666B9" w:rsidRPr="00D53C17">
        <w:rPr>
          <w:rFonts w:asciiTheme="minorHAnsi" w:hAnsiTheme="minorHAnsi" w:cstheme="minorHAnsi"/>
          <w:bCs/>
          <w:iCs/>
          <w:color w:val="000000" w:themeColor="text1"/>
          <w:rPrChange w:id="102" w:author="Giesen, Lynette M" w:date="2025-09-16T14:32:00Z" w16du:dateUtc="2025-09-16T20:32:00Z">
            <w:rPr>
              <w:rFonts w:asciiTheme="minorHAnsi" w:hAnsiTheme="minorHAnsi" w:cstheme="minorHAnsi"/>
              <w:bCs/>
              <w:iCs/>
              <w:color w:val="000000" w:themeColor="text1"/>
              <w:sz w:val="20"/>
              <w:szCs w:val="20"/>
            </w:rPr>
          </w:rPrChange>
        </w:rPr>
        <w:t>surveys</w:t>
      </w:r>
      <w:r w:rsidR="006601A4" w:rsidRPr="00D53C17">
        <w:rPr>
          <w:rFonts w:asciiTheme="minorHAnsi" w:hAnsiTheme="minorHAnsi" w:cstheme="minorHAnsi"/>
          <w:bCs/>
          <w:iCs/>
          <w:color w:val="000000" w:themeColor="text1"/>
          <w:rPrChange w:id="103" w:author="Giesen, Lynette M" w:date="2025-09-16T14:32:00Z" w16du:dateUtc="2025-09-16T20:32:00Z">
            <w:rPr>
              <w:rFonts w:asciiTheme="minorHAnsi" w:hAnsiTheme="minorHAnsi" w:cstheme="minorHAnsi"/>
              <w:bCs/>
              <w:iCs/>
              <w:color w:val="000000" w:themeColor="text1"/>
              <w:sz w:val="20"/>
              <w:szCs w:val="20"/>
            </w:rPr>
          </w:rPrChange>
        </w:rPr>
        <w:t xml:space="preserve"> </w:t>
      </w:r>
      <w:r w:rsidRPr="00D53C17">
        <w:rPr>
          <w:rFonts w:asciiTheme="minorHAnsi" w:hAnsiTheme="minorHAnsi" w:cstheme="minorHAnsi"/>
          <w:bCs/>
          <w:iCs/>
          <w:color w:val="000000" w:themeColor="text1"/>
          <w:rPrChange w:id="104" w:author="Giesen, Lynette M" w:date="2025-09-16T14:32:00Z" w16du:dateUtc="2025-09-16T20:32:00Z">
            <w:rPr>
              <w:rFonts w:asciiTheme="minorHAnsi" w:hAnsiTheme="minorHAnsi" w:cstheme="minorHAnsi"/>
              <w:bCs/>
              <w:iCs/>
              <w:color w:val="000000" w:themeColor="text1"/>
              <w:sz w:val="20"/>
              <w:szCs w:val="20"/>
            </w:rPr>
          </w:rPrChange>
        </w:rPr>
        <w:t>for 5 years</w:t>
      </w:r>
      <w:r w:rsidR="006601A4" w:rsidRPr="00D53C17">
        <w:rPr>
          <w:rFonts w:asciiTheme="minorHAnsi" w:hAnsiTheme="minorHAnsi" w:cstheme="minorHAnsi"/>
          <w:bCs/>
          <w:iCs/>
          <w:color w:val="000000" w:themeColor="text1"/>
          <w:rPrChange w:id="105" w:author="Giesen, Lynette M" w:date="2025-09-16T14:32:00Z" w16du:dateUtc="2025-09-16T20:32:00Z">
            <w:rPr>
              <w:rFonts w:asciiTheme="minorHAnsi" w:hAnsiTheme="minorHAnsi" w:cstheme="minorHAnsi"/>
              <w:bCs/>
              <w:iCs/>
              <w:color w:val="000000" w:themeColor="text1"/>
              <w:sz w:val="20"/>
              <w:szCs w:val="20"/>
            </w:rPr>
          </w:rPrChange>
        </w:rPr>
        <w:t xml:space="preserve"> to produce a small dataset. </w:t>
      </w:r>
    </w:p>
    <w:p w14:paraId="2487D983" w14:textId="4578AA64" w:rsidR="00DE3BDB" w:rsidRPr="00D53C17" w:rsidRDefault="006601A4" w:rsidP="0048406E">
      <w:pPr>
        <w:pStyle w:val="ListParagraph"/>
        <w:numPr>
          <w:ilvl w:val="0"/>
          <w:numId w:val="42"/>
        </w:numPr>
        <w:rPr>
          <w:rFonts w:asciiTheme="minorHAnsi" w:hAnsiTheme="minorHAnsi" w:cstheme="minorHAnsi"/>
          <w:b/>
          <w:iCs/>
          <w:rPrChange w:id="106"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107" w:author="Giesen, Lynette M" w:date="2025-09-16T14:32:00Z" w16du:dateUtc="2025-09-16T20:32:00Z">
            <w:rPr>
              <w:rFonts w:asciiTheme="minorHAnsi" w:hAnsiTheme="minorHAnsi" w:cstheme="minorHAnsi"/>
              <w:b/>
              <w:iCs/>
              <w:sz w:val="20"/>
              <w:szCs w:val="20"/>
            </w:rPr>
          </w:rPrChange>
        </w:rPr>
        <w:t>Action Item: The group expressed interest in a future presentation on this topic.</w:t>
      </w:r>
    </w:p>
    <w:p w14:paraId="412D85F6" w14:textId="167ECA2D" w:rsidR="0048406E" w:rsidRPr="00D53C17" w:rsidRDefault="0048406E" w:rsidP="006028D6">
      <w:pPr>
        <w:pStyle w:val="ListParagraph"/>
        <w:numPr>
          <w:ilvl w:val="0"/>
          <w:numId w:val="42"/>
        </w:numPr>
        <w:rPr>
          <w:rFonts w:asciiTheme="minorHAnsi" w:hAnsiTheme="minorHAnsi" w:cstheme="minorHAnsi"/>
          <w:b/>
          <w:iCs/>
          <w:rPrChange w:id="108"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109" w:author="Giesen, Lynette M" w:date="2025-09-16T14:32:00Z" w16du:dateUtc="2025-09-16T20:32:00Z">
            <w:rPr>
              <w:rFonts w:asciiTheme="minorHAnsi" w:hAnsiTheme="minorHAnsi" w:cstheme="minorHAnsi"/>
              <w:b/>
              <w:iCs/>
              <w:sz w:val="20"/>
              <w:szCs w:val="20"/>
            </w:rPr>
          </w:rPrChange>
        </w:rPr>
        <w:t>Action Item: Nathan and Ginny Seamster will have a follow-up conversation on these survey data.</w:t>
      </w:r>
    </w:p>
    <w:p w14:paraId="097FFF71" w14:textId="77777777" w:rsidR="00E837DA" w:rsidRPr="00D53C17" w:rsidRDefault="00E837DA" w:rsidP="00DE3BDB">
      <w:pPr>
        <w:rPr>
          <w:rFonts w:asciiTheme="minorHAnsi" w:hAnsiTheme="minorHAnsi" w:cstheme="minorHAnsi"/>
          <w:bCs/>
          <w:iCs/>
          <w:color w:val="000000" w:themeColor="text1"/>
          <w:rPrChange w:id="110" w:author="Giesen, Lynette M" w:date="2025-09-16T14:32:00Z" w16du:dateUtc="2025-09-16T20:32:00Z">
            <w:rPr>
              <w:rFonts w:asciiTheme="minorHAnsi" w:hAnsiTheme="minorHAnsi" w:cstheme="minorHAnsi"/>
              <w:bCs/>
              <w:iCs/>
              <w:color w:val="000000" w:themeColor="text1"/>
              <w:sz w:val="20"/>
              <w:szCs w:val="20"/>
            </w:rPr>
          </w:rPrChange>
        </w:rPr>
      </w:pPr>
    </w:p>
    <w:p w14:paraId="21C7E965" w14:textId="70690F61" w:rsidR="00DE3BDB" w:rsidRPr="00D53C17" w:rsidRDefault="00DE3BDB" w:rsidP="00DE3BDB">
      <w:pPr>
        <w:rPr>
          <w:rFonts w:asciiTheme="minorHAnsi" w:hAnsiTheme="minorHAnsi" w:cstheme="minorHAnsi"/>
          <w:bCs/>
          <w:iCs/>
          <w:color w:val="000000" w:themeColor="text1"/>
          <w:rPrChange w:id="111" w:author="Giesen, Lynette M" w:date="2025-09-16T14:32:00Z" w16du:dateUtc="2025-09-16T20:32:00Z">
            <w:rPr>
              <w:rFonts w:asciiTheme="minorHAnsi" w:hAnsiTheme="minorHAnsi" w:cstheme="minorHAnsi"/>
              <w:bCs/>
              <w:iCs/>
              <w:color w:val="000000" w:themeColor="text1"/>
              <w:sz w:val="20"/>
              <w:szCs w:val="20"/>
            </w:rPr>
          </w:rPrChange>
        </w:rPr>
      </w:pPr>
      <w:r w:rsidRPr="00D53C17">
        <w:rPr>
          <w:rFonts w:asciiTheme="minorHAnsi" w:hAnsiTheme="minorHAnsi" w:cstheme="minorHAnsi"/>
          <w:bCs/>
          <w:iCs/>
          <w:color w:val="000000" w:themeColor="text1"/>
          <w:rPrChange w:id="112" w:author="Giesen, Lynette M" w:date="2025-09-16T14:32:00Z" w16du:dateUtc="2025-09-16T20:32:00Z">
            <w:rPr>
              <w:rFonts w:asciiTheme="minorHAnsi" w:hAnsiTheme="minorHAnsi" w:cstheme="minorHAnsi"/>
              <w:bCs/>
              <w:iCs/>
              <w:color w:val="000000" w:themeColor="text1"/>
              <w:sz w:val="20"/>
              <w:szCs w:val="20"/>
            </w:rPr>
          </w:rPrChange>
        </w:rPr>
        <w:t>Southwest Audubon</w:t>
      </w:r>
    </w:p>
    <w:p w14:paraId="3AA44C23" w14:textId="77777777" w:rsidR="00603BB7" w:rsidRPr="00D53C17" w:rsidRDefault="00E837DA" w:rsidP="00DE3BDB">
      <w:pPr>
        <w:pStyle w:val="ListParagraph"/>
        <w:numPr>
          <w:ilvl w:val="0"/>
          <w:numId w:val="30"/>
        </w:numPr>
        <w:rPr>
          <w:rFonts w:asciiTheme="minorHAnsi" w:hAnsiTheme="minorHAnsi" w:cstheme="minorHAnsi"/>
          <w:bCs/>
          <w:iCs/>
          <w:rPrChange w:id="11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14" w:author="Giesen, Lynette M" w:date="2025-09-16T14:32:00Z" w16du:dateUtc="2025-09-16T20:32:00Z">
            <w:rPr>
              <w:rFonts w:asciiTheme="minorHAnsi" w:hAnsiTheme="minorHAnsi" w:cstheme="minorHAnsi"/>
              <w:bCs/>
              <w:iCs/>
              <w:sz w:val="20"/>
              <w:szCs w:val="20"/>
            </w:rPr>
          </w:rPrChange>
        </w:rPr>
        <w:t>They are continuing</w:t>
      </w:r>
      <w:r w:rsidR="00DE3BDB" w:rsidRPr="00D53C17">
        <w:rPr>
          <w:rFonts w:asciiTheme="minorHAnsi" w:hAnsiTheme="minorHAnsi" w:cstheme="minorHAnsi"/>
          <w:bCs/>
          <w:iCs/>
          <w:rPrChange w:id="115" w:author="Giesen, Lynette M" w:date="2025-09-16T14:32:00Z" w16du:dateUtc="2025-09-16T20:32:00Z">
            <w:rPr>
              <w:rFonts w:asciiTheme="minorHAnsi" w:hAnsiTheme="minorHAnsi" w:cstheme="minorHAnsi"/>
              <w:bCs/>
              <w:iCs/>
              <w:sz w:val="20"/>
              <w:szCs w:val="20"/>
            </w:rPr>
          </w:rPrChange>
        </w:rPr>
        <w:t xml:space="preserve"> to lease water</w:t>
      </w:r>
      <w:r w:rsidRPr="00D53C17">
        <w:rPr>
          <w:rFonts w:asciiTheme="minorHAnsi" w:hAnsiTheme="minorHAnsi" w:cstheme="minorHAnsi"/>
          <w:bCs/>
          <w:iCs/>
          <w:rPrChange w:id="116" w:author="Giesen, Lynette M" w:date="2025-09-16T14:32:00Z" w16du:dateUtc="2025-09-16T20:32:00Z">
            <w:rPr>
              <w:rFonts w:asciiTheme="minorHAnsi" w:hAnsiTheme="minorHAnsi" w:cstheme="minorHAnsi"/>
              <w:bCs/>
              <w:iCs/>
              <w:sz w:val="20"/>
              <w:szCs w:val="20"/>
            </w:rPr>
          </w:rPrChange>
        </w:rPr>
        <w:t xml:space="preserve"> with </w:t>
      </w:r>
      <w:r w:rsidR="00DE3BDB" w:rsidRPr="00D53C17">
        <w:rPr>
          <w:rFonts w:asciiTheme="minorHAnsi" w:hAnsiTheme="minorHAnsi" w:cstheme="minorHAnsi"/>
          <w:bCs/>
          <w:iCs/>
          <w:rPrChange w:id="117" w:author="Giesen, Lynette M" w:date="2025-09-16T14:32:00Z" w16du:dateUtc="2025-09-16T20:32:00Z">
            <w:rPr>
              <w:rFonts w:asciiTheme="minorHAnsi" w:hAnsiTheme="minorHAnsi" w:cstheme="minorHAnsi"/>
              <w:bCs/>
              <w:iCs/>
              <w:sz w:val="20"/>
              <w:szCs w:val="20"/>
            </w:rPr>
          </w:rPrChange>
        </w:rPr>
        <w:t>funding</w:t>
      </w:r>
      <w:r w:rsidRPr="00D53C17">
        <w:rPr>
          <w:rFonts w:asciiTheme="minorHAnsi" w:hAnsiTheme="minorHAnsi" w:cstheme="minorHAnsi"/>
          <w:bCs/>
          <w:iCs/>
          <w:rPrChange w:id="118" w:author="Giesen, Lynette M" w:date="2025-09-16T14:32:00Z" w16du:dateUtc="2025-09-16T20:32:00Z">
            <w:rPr>
              <w:rFonts w:asciiTheme="minorHAnsi" w:hAnsiTheme="minorHAnsi" w:cstheme="minorHAnsi"/>
              <w:bCs/>
              <w:iCs/>
              <w:sz w:val="20"/>
              <w:szCs w:val="20"/>
            </w:rPr>
          </w:rPrChange>
        </w:rPr>
        <w:t xml:space="preserve"> that goes</w:t>
      </w:r>
      <w:r w:rsidR="00DE3BDB" w:rsidRPr="00D53C17">
        <w:rPr>
          <w:rFonts w:asciiTheme="minorHAnsi" w:hAnsiTheme="minorHAnsi" w:cstheme="minorHAnsi"/>
          <w:bCs/>
          <w:iCs/>
          <w:rPrChange w:id="119" w:author="Giesen, Lynette M" w:date="2025-09-16T14:32:00Z" w16du:dateUtc="2025-09-16T20:32:00Z">
            <w:rPr>
              <w:rFonts w:asciiTheme="minorHAnsi" w:hAnsiTheme="minorHAnsi" w:cstheme="minorHAnsi"/>
              <w:bCs/>
              <w:iCs/>
              <w:sz w:val="20"/>
              <w:szCs w:val="20"/>
            </w:rPr>
          </w:rPrChange>
        </w:rPr>
        <w:t xml:space="preserve"> through 2035. </w:t>
      </w:r>
      <w:r w:rsidR="006601A4" w:rsidRPr="00D53C17">
        <w:rPr>
          <w:rFonts w:asciiTheme="minorHAnsi" w:hAnsiTheme="minorHAnsi" w:cstheme="minorHAnsi"/>
          <w:bCs/>
          <w:iCs/>
          <w:rPrChange w:id="120" w:author="Giesen, Lynette M" w:date="2025-09-16T14:32:00Z" w16du:dateUtc="2025-09-16T20:32:00Z">
            <w:rPr>
              <w:rFonts w:asciiTheme="minorHAnsi" w:hAnsiTheme="minorHAnsi" w:cstheme="minorHAnsi"/>
              <w:bCs/>
              <w:iCs/>
              <w:sz w:val="20"/>
              <w:szCs w:val="20"/>
            </w:rPr>
          </w:rPrChange>
        </w:rPr>
        <w:t xml:space="preserve">Up to </w:t>
      </w:r>
      <w:r w:rsidR="00DE3BDB" w:rsidRPr="00D53C17">
        <w:rPr>
          <w:rFonts w:asciiTheme="minorHAnsi" w:hAnsiTheme="minorHAnsi" w:cstheme="minorHAnsi"/>
          <w:bCs/>
          <w:iCs/>
          <w:highlight w:val="yellow"/>
          <w:rPrChange w:id="121" w:author="Giesen, Lynette M" w:date="2025-09-16T14:32:00Z" w16du:dateUtc="2025-09-16T20:32:00Z">
            <w:rPr>
              <w:rFonts w:asciiTheme="minorHAnsi" w:hAnsiTheme="minorHAnsi" w:cstheme="minorHAnsi"/>
              <w:bCs/>
              <w:iCs/>
              <w:sz w:val="20"/>
              <w:szCs w:val="20"/>
              <w:highlight w:val="yellow"/>
            </w:rPr>
          </w:rPrChange>
        </w:rPr>
        <w:t>450 acre feet</w:t>
      </w:r>
      <w:r w:rsidR="00965349" w:rsidRPr="00D53C17">
        <w:rPr>
          <w:rFonts w:asciiTheme="minorHAnsi" w:hAnsiTheme="minorHAnsi" w:cstheme="minorHAnsi"/>
          <w:bCs/>
          <w:iCs/>
          <w:highlight w:val="yellow"/>
          <w:rPrChange w:id="122" w:author="Giesen, Lynette M" w:date="2025-09-16T14:32:00Z" w16du:dateUtc="2025-09-16T20:32:00Z">
            <w:rPr>
              <w:rFonts w:asciiTheme="minorHAnsi" w:hAnsiTheme="minorHAnsi" w:cstheme="minorHAnsi"/>
              <w:bCs/>
              <w:iCs/>
              <w:sz w:val="20"/>
              <w:szCs w:val="20"/>
              <w:highlight w:val="yellow"/>
            </w:rPr>
          </w:rPrChange>
        </w:rPr>
        <w:t xml:space="preserve"> (confirm</w:t>
      </w:r>
      <w:r w:rsidR="00965349" w:rsidRPr="00D53C17">
        <w:rPr>
          <w:rFonts w:asciiTheme="minorHAnsi" w:hAnsiTheme="minorHAnsi" w:cstheme="minorHAnsi"/>
          <w:bCs/>
          <w:iCs/>
          <w:rPrChange w:id="123" w:author="Giesen, Lynette M" w:date="2025-09-16T14:32:00Z" w16du:dateUtc="2025-09-16T20:32:00Z">
            <w:rPr>
              <w:rFonts w:asciiTheme="minorHAnsi" w:hAnsiTheme="minorHAnsi" w:cstheme="minorHAnsi"/>
              <w:bCs/>
              <w:iCs/>
              <w:sz w:val="20"/>
              <w:szCs w:val="20"/>
            </w:rPr>
          </w:rPrChange>
        </w:rPr>
        <w:t>)</w:t>
      </w:r>
      <w:r w:rsidR="00DE3BDB" w:rsidRPr="00D53C17">
        <w:rPr>
          <w:rFonts w:asciiTheme="minorHAnsi" w:hAnsiTheme="minorHAnsi" w:cstheme="minorHAnsi"/>
          <w:bCs/>
          <w:iCs/>
          <w:rPrChange w:id="124" w:author="Giesen, Lynette M" w:date="2025-09-16T14:32:00Z" w16du:dateUtc="2025-09-16T20:32:00Z">
            <w:rPr>
              <w:rFonts w:asciiTheme="minorHAnsi" w:hAnsiTheme="minorHAnsi" w:cstheme="minorHAnsi"/>
              <w:bCs/>
              <w:iCs/>
              <w:sz w:val="20"/>
              <w:szCs w:val="20"/>
            </w:rPr>
          </w:rPrChange>
        </w:rPr>
        <w:t xml:space="preserve"> per year. </w:t>
      </w:r>
      <w:r w:rsidR="00965349" w:rsidRPr="00D53C17">
        <w:rPr>
          <w:rFonts w:asciiTheme="minorHAnsi" w:hAnsiTheme="minorHAnsi" w:cstheme="minorHAnsi"/>
          <w:bCs/>
          <w:iCs/>
          <w:rPrChange w:id="125" w:author="Giesen, Lynette M" w:date="2025-09-16T14:32:00Z" w16du:dateUtc="2025-09-16T20:32:00Z">
            <w:rPr>
              <w:rFonts w:asciiTheme="minorHAnsi" w:hAnsiTheme="minorHAnsi" w:cstheme="minorHAnsi"/>
              <w:bCs/>
              <w:iCs/>
              <w:sz w:val="20"/>
              <w:szCs w:val="20"/>
            </w:rPr>
          </w:rPrChange>
        </w:rPr>
        <w:t>This is in co</w:t>
      </w:r>
      <w:r w:rsidR="00DE3BDB" w:rsidRPr="00D53C17">
        <w:rPr>
          <w:rFonts w:asciiTheme="minorHAnsi" w:hAnsiTheme="minorHAnsi" w:cstheme="minorHAnsi"/>
          <w:bCs/>
          <w:iCs/>
          <w:rPrChange w:id="126" w:author="Giesen, Lynette M" w:date="2025-09-16T14:32:00Z" w16du:dateUtc="2025-09-16T20:32:00Z">
            <w:rPr>
              <w:rFonts w:asciiTheme="minorHAnsi" w:hAnsiTheme="minorHAnsi" w:cstheme="minorHAnsi"/>
              <w:bCs/>
              <w:iCs/>
              <w:sz w:val="20"/>
              <w:szCs w:val="20"/>
            </w:rPr>
          </w:rPrChange>
        </w:rPr>
        <w:t>ordinat</w:t>
      </w:r>
      <w:r w:rsidR="00965349" w:rsidRPr="00D53C17">
        <w:rPr>
          <w:rFonts w:asciiTheme="minorHAnsi" w:hAnsiTheme="minorHAnsi" w:cstheme="minorHAnsi"/>
          <w:bCs/>
          <w:iCs/>
          <w:rPrChange w:id="127" w:author="Giesen, Lynette M" w:date="2025-09-16T14:32:00Z" w16du:dateUtc="2025-09-16T20:32:00Z">
            <w:rPr>
              <w:rFonts w:asciiTheme="minorHAnsi" w:hAnsiTheme="minorHAnsi" w:cstheme="minorHAnsi"/>
              <w:bCs/>
              <w:iCs/>
              <w:sz w:val="20"/>
              <w:szCs w:val="20"/>
            </w:rPr>
          </w:rPrChange>
        </w:rPr>
        <w:t>ion</w:t>
      </w:r>
      <w:r w:rsidR="00DE3BDB" w:rsidRPr="00D53C17">
        <w:rPr>
          <w:rFonts w:asciiTheme="minorHAnsi" w:hAnsiTheme="minorHAnsi" w:cstheme="minorHAnsi"/>
          <w:bCs/>
          <w:iCs/>
          <w:rPrChange w:id="128" w:author="Giesen, Lynette M" w:date="2025-09-16T14:32:00Z" w16du:dateUtc="2025-09-16T20:32:00Z">
            <w:rPr>
              <w:rFonts w:asciiTheme="minorHAnsi" w:hAnsiTheme="minorHAnsi" w:cstheme="minorHAnsi"/>
              <w:bCs/>
              <w:iCs/>
              <w:sz w:val="20"/>
              <w:szCs w:val="20"/>
            </w:rPr>
          </w:rPrChange>
        </w:rPr>
        <w:t xml:space="preserve"> with FWS. They can store water to improved availability. </w:t>
      </w:r>
    </w:p>
    <w:p w14:paraId="6EBEB455" w14:textId="77777777" w:rsidR="00603BB7" w:rsidRPr="00D53C17" w:rsidRDefault="00DE3BDB" w:rsidP="00DE3BDB">
      <w:pPr>
        <w:pStyle w:val="ListParagraph"/>
        <w:numPr>
          <w:ilvl w:val="0"/>
          <w:numId w:val="30"/>
        </w:numPr>
        <w:rPr>
          <w:rFonts w:asciiTheme="minorHAnsi" w:hAnsiTheme="minorHAnsi" w:cstheme="minorHAnsi"/>
          <w:bCs/>
          <w:iCs/>
          <w:rPrChange w:id="12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30" w:author="Giesen, Lynette M" w:date="2025-09-16T14:32:00Z" w16du:dateUtc="2025-09-16T20:32:00Z">
            <w:rPr>
              <w:rFonts w:asciiTheme="minorHAnsi" w:hAnsiTheme="minorHAnsi" w:cstheme="minorHAnsi"/>
              <w:bCs/>
              <w:iCs/>
              <w:sz w:val="20"/>
              <w:szCs w:val="20"/>
            </w:rPr>
          </w:rPrChange>
        </w:rPr>
        <w:t>Bird s</w:t>
      </w:r>
      <w:r w:rsidR="001D5CBF" w:rsidRPr="00D53C17">
        <w:rPr>
          <w:rFonts w:asciiTheme="minorHAnsi" w:hAnsiTheme="minorHAnsi" w:cstheme="minorHAnsi"/>
          <w:bCs/>
          <w:iCs/>
          <w:rPrChange w:id="131" w:author="Giesen, Lynette M" w:date="2025-09-16T14:32:00Z" w16du:dateUtc="2025-09-16T20:32:00Z">
            <w:rPr>
              <w:rFonts w:asciiTheme="minorHAnsi" w:hAnsiTheme="minorHAnsi" w:cstheme="minorHAnsi"/>
              <w:bCs/>
              <w:iCs/>
              <w:sz w:val="20"/>
              <w:szCs w:val="20"/>
            </w:rPr>
          </w:rPrChange>
        </w:rPr>
        <w:t xml:space="preserve">urveys </w:t>
      </w:r>
      <w:r w:rsidRPr="00D53C17">
        <w:rPr>
          <w:rFonts w:asciiTheme="minorHAnsi" w:hAnsiTheme="minorHAnsi" w:cstheme="minorHAnsi"/>
          <w:bCs/>
          <w:iCs/>
          <w:rPrChange w:id="132" w:author="Giesen, Lynette M" w:date="2025-09-16T14:32:00Z" w16du:dateUtc="2025-09-16T20:32:00Z">
            <w:rPr>
              <w:rFonts w:asciiTheme="minorHAnsi" w:hAnsiTheme="minorHAnsi" w:cstheme="minorHAnsi"/>
              <w:bCs/>
              <w:iCs/>
              <w:sz w:val="20"/>
              <w:szCs w:val="20"/>
            </w:rPr>
          </w:rPrChange>
        </w:rPr>
        <w:t>at 6 outfall</w:t>
      </w:r>
      <w:r w:rsidR="001D5CBF" w:rsidRPr="00D53C17">
        <w:rPr>
          <w:rFonts w:asciiTheme="minorHAnsi" w:hAnsiTheme="minorHAnsi" w:cstheme="minorHAnsi"/>
          <w:bCs/>
          <w:iCs/>
          <w:rPrChange w:id="133" w:author="Giesen, Lynette M" w:date="2025-09-16T14:32:00Z" w16du:dateUtc="2025-09-16T20:32:00Z">
            <w:rPr>
              <w:rFonts w:asciiTheme="minorHAnsi" w:hAnsiTheme="minorHAnsi" w:cstheme="minorHAnsi"/>
              <w:bCs/>
              <w:iCs/>
              <w:sz w:val="20"/>
              <w:szCs w:val="20"/>
            </w:rPr>
          </w:rPrChange>
        </w:rPr>
        <w:t>s</w:t>
      </w:r>
      <w:r w:rsidRPr="00D53C17">
        <w:rPr>
          <w:rFonts w:asciiTheme="minorHAnsi" w:hAnsiTheme="minorHAnsi" w:cstheme="minorHAnsi"/>
          <w:bCs/>
          <w:iCs/>
          <w:rPrChange w:id="134" w:author="Giesen, Lynette M" w:date="2025-09-16T14:32:00Z" w16du:dateUtc="2025-09-16T20:32:00Z">
            <w:rPr>
              <w:rFonts w:asciiTheme="minorHAnsi" w:hAnsiTheme="minorHAnsi" w:cstheme="minorHAnsi"/>
              <w:bCs/>
              <w:iCs/>
              <w:sz w:val="20"/>
              <w:szCs w:val="20"/>
            </w:rPr>
          </w:rPrChange>
        </w:rPr>
        <w:t xml:space="preserve"> for 5 years (</w:t>
      </w:r>
      <w:r w:rsidR="00F5174B" w:rsidRPr="00D53C17">
        <w:rPr>
          <w:rFonts w:asciiTheme="minorHAnsi" w:hAnsiTheme="minorHAnsi" w:cstheme="minorHAnsi"/>
          <w:bCs/>
          <w:iCs/>
          <w:rPrChange w:id="135" w:author="Giesen, Lynette M" w:date="2025-09-16T14:32:00Z" w16du:dateUtc="2025-09-16T20:32:00Z">
            <w:rPr>
              <w:rFonts w:asciiTheme="minorHAnsi" w:hAnsiTheme="minorHAnsi" w:cstheme="minorHAnsi"/>
              <w:bCs/>
              <w:iCs/>
              <w:sz w:val="20"/>
              <w:szCs w:val="20"/>
            </w:rPr>
          </w:rPrChange>
        </w:rPr>
        <w:t>T</w:t>
      </w:r>
      <w:r w:rsidRPr="00D53C17">
        <w:rPr>
          <w:rFonts w:asciiTheme="minorHAnsi" w:hAnsiTheme="minorHAnsi" w:cstheme="minorHAnsi"/>
          <w:bCs/>
          <w:iCs/>
          <w:rPrChange w:id="136" w:author="Giesen, Lynette M" w:date="2025-09-16T14:32:00Z" w16du:dateUtc="2025-09-16T20:32:00Z">
            <w:rPr>
              <w:rFonts w:asciiTheme="minorHAnsi" w:hAnsiTheme="minorHAnsi" w:cstheme="minorHAnsi"/>
              <w:bCs/>
              <w:iCs/>
              <w:sz w:val="20"/>
              <w:szCs w:val="20"/>
            </w:rPr>
          </w:rPrChange>
        </w:rPr>
        <w:t xml:space="preserve">ucker’s work). </w:t>
      </w:r>
      <w:r w:rsidR="00235206" w:rsidRPr="00D53C17">
        <w:rPr>
          <w:rFonts w:asciiTheme="minorHAnsi" w:hAnsiTheme="minorHAnsi" w:cstheme="minorHAnsi"/>
          <w:bCs/>
          <w:iCs/>
          <w:rPrChange w:id="137" w:author="Giesen, Lynette M" w:date="2025-09-16T14:32:00Z" w16du:dateUtc="2025-09-16T20:32:00Z">
            <w:rPr>
              <w:rFonts w:asciiTheme="minorHAnsi" w:hAnsiTheme="minorHAnsi" w:cstheme="minorHAnsi"/>
              <w:bCs/>
              <w:iCs/>
              <w:sz w:val="20"/>
              <w:szCs w:val="20"/>
            </w:rPr>
          </w:rPrChange>
        </w:rPr>
        <w:t>Looking at r</w:t>
      </w:r>
      <w:r w:rsidRPr="00D53C17">
        <w:rPr>
          <w:rFonts w:asciiTheme="minorHAnsi" w:hAnsiTheme="minorHAnsi" w:cstheme="minorHAnsi"/>
          <w:bCs/>
          <w:iCs/>
          <w:rPrChange w:id="138" w:author="Giesen, Lynette M" w:date="2025-09-16T14:32:00Z" w16du:dateUtc="2025-09-16T20:32:00Z">
            <w:rPr>
              <w:rFonts w:asciiTheme="minorHAnsi" w:hAnsiTheme="minorHAnsi" w:cstheme="minorHAnsi"/>
              <w:bCs/>
              <w:iCs/>
              <w:sz w:val="20"/>
              <w:szCs w:val="20"/>
            </w:rPr>
          </w:rPrChange>
        </w:rPr>
        <w:t>ip</w:t>
      </w:r>
      <w:r w:rsidR="00F5174B" w:rsidRPr="00D53C17">
        <w:rPr>
          <w:rFonts w:asciiTheme="minorHAnsi" w:hAnsiTheme="minorHAnsi" w:cstheme="minorHAnsi"/>
          <w:bCs/>
          <w:iCs/>
          <w:rPrChange w:id="139" w:author="Giesen, Lynette M" w:date="2025-09-16T14:32:00Z" w16du:dateUtc="2025-09-16T20:32:00Z">
            <w:rPr>
              <w:rFonts w:asciiTheme="minorHAnsi" w:hAnsiTheme="minorHAnsi" w:cstheme="minorHAnsi"/>
              <w:bCs/>
              <w:iCs/>
              <w:sz w:val="20"/>
              <w:szCs w:val="20"/>
            </w:rPr>
          </w:rPrChange>
        </w:rPr>
        <w:t>arian</w:t>
      </w:r>
      <w:r w:rsidRPr="00D53C17">
        <w:rPr>
          <w:rFonts w:asciiTheme="minorHAnsi" w:hAnsiTheme="minorHAnsi" w:cstheme="minorHAnsi"/>
          <w:bCs/>
          <w:iCs/>
          <w:rPrChange w:id="140" w:author="Giesen, Lynette M" w:date="2025-09-16T14:32:00Z" w16du:dateUtc="2025-09-16T20:32:00Z">
            <w:rPr>
              <w:rFonts w:asciiTheme="minorHAnsi" w:hAnsiTheme="minorHAnsi" w:cstheme="minorHAnsi"/>
              <w:bCs/>
              <w:iCs/>
              <w:sz w:val="20"/>
              <w:szCs w:val="20"/>
            </w:rPr>
          </w:rPrChange>
        </w:rPr>
        <w:t xml:space="preserve"> obligate birds </w:t>
      </w:r>
      <w:r w:rsidR="005E5C8E" w:rsidRPr="00D53C17">
        <w:rPr>
          <w:rFonts w:asciiTheme="minorHAnsi" w:hAnsiTheme="minorHAnsi" w:cstheme="minorHAnsi"/>
          <w:bCs/>
          <w:iCs/>
          <w:rPrChange w:id="141" w:author="Giesen, Lynette M" w:date="2025-09-16T14:32:00Z" w16du:dateUtc="2025-09-16T20:32:00Z">
            <w:rPr>
              <w:rFonts w:asciiTheme="minorHAnsi" w:hAnsiTheme="minorHAnsi" w:cstheme="minorHAnsi"/>
              <w:bCs/>
              <w:iCs/>
              <w:sz w:val="20"/>
              <w:szCs w:val="20"/>
            </w:rPr>
          </w:rPrChange>
        </w:rPr>
        <w:t xml:space="preserve">and </w:t>
      </w:r>
      <w:r w:rsidR="00235206" w:rsidRPr="00D53C17">
        <w:rPr>
          <w:rFonts w:asciiTheme="minorHAnsi" w:hAnsiTheme="minorHAnsi" w:cstheme="minorHAnsi"/>
          <w:bCs/>
          <w:iCs/>
          <w:rPrChange w:id="142" w:author="Giesen, Lynette M" w:date="2025-09-16T14:32:00Z" w16du:dateUtc="2025-09-16T20:32:00Z">
            <w:rPr>
              <w:rFonts w:asciiTheme="minorHAnsi" w:hAnsiTheme="minorHAnsi" w:cstheme="minorHAnsi"/>
              <w:bCs/>
              <w:iCs/>
              <w:sz w:val="20"/>
              <w:szCs w:val="20"/>
            </w:rPr>
          </w:rPrChange>
        </w:rPr>
        <w:t xml:space="preserve">the </w:t>
      </w:r>
      <w:r w:rsidRPr="00D53C17">
        <w:rPr>
          <w:rFonts w:asciiTheme="minorHAnsi" w:hAnsiTheme="minorHAnsi" w:cstheme="minorHAnsi"/>
          <w:bCs/>
          <w:iCs/>
          <w:rPrChange w:id="143" w:author="Giesen, Lynette M" w:date="2025-09-16T14:32:00Z" w16du:dateUtc="2025-09-16T20:32:00Z">
            <w:rPr>
              <w:rFonts w:asciiTheme="minorHAnsi" w:hAnsiTheme="minorHAnsi" w:cstheme="minorHAnsi"/>
              <w:bCs/>
              <w:iCs/>
              <w:sz w:val="20"/>
              <w:szCs w:val="20"/>
            </w:rPr>
          </w:rPrChange>
        </w:rPr>
        <w:t xml:space="preserve">select </w:t>
      </w:r>
      <w:r w:rsidR="00F5174B" w:rsidRPr="00D53C17">
        <w:rPr>
          <w:rFonts w:asciiTheme="minorHAnsi" w:hAnsiTheme="minorHAnsi" w:cstheme="minorHAnsi"/>
          <w:bCs/>
          <w:iCs/>
          <w:rPrChange w:id="144" w:author="Giesen, Lynette M" w:date="2025-09-16T14:32:00Z" w16du:dateUtc="2025-09-16T20:32:00Z">
            <w:rPr>
              <w:rFonts w:asciiTheme="minorHAnsi" w:hAnsiTheme="minorHAnsi" w:cstheme="minorHAnsi"/>
              <w:bCs/>
              <w:iCs/>
              <w:sz w:val="20"/>
              <w:szCs w:val="20"/>
            </w:rPr>
          </w:rPrChange>
        </w:rPr>
        <w:t>habitat</w:t>
      </w:r>
      <w:r w:rsidRPr="00D53C17">
        <w:rPr>
          <w:rFonts w:asciiTheme="minorHAnsi" w:hAnsiTheme="minorHAnsi" w:cstheme="minorHAnsi"/>
          <w:bCs/>
          <w:iCs/>
          <w:rPrChange w:id="145" w:author="Giesen, Lynette M" w:date="2025-09-16T14:32:00Z" w16du:dateUtc="2025-09-16T20:32:00Z">
            <w:rPr>
              <w:rFonts w:asciiTheme="minorHAnsi" w:hAnsiTheme="minorHAnsi" w:cstheme="minorHAnsi"/>
              <w:bCs/>
              <w:iCs/>
              <w:sz w:val="20"/>
              <w:szCs w:val="20"/>
            </w:rPr>
          </w:rPrChange>
        </w:rPr>
        <w:t xml:space="preserve"> they use. Habitat characterization work using a drone. </w:t>
      </w:r>
    </w:p>
    <w:p w14:paraId="6DD4A7F0" w14:textId="4746B802" w:rsidR="00DE3BDB" w:rsidRPr="00D53C17" w:rsidRDefault="00DE3BDB" w:rsidP="00DE3BDB">
      <w:pPr>
        <w:pStyle w:val="ListParagraph"/>
        <w:numPr>
          <w:ilvl w:val="0"/>
          <w:numId w:val="30"/>
        </w:numPr>
        <w:rPr>
          <w:rFonts w:asciiTheme="minorHAnsi" w:hAnsiTheme="minorHAnsi" w:cstheme="minorHAnsi"/>
          <w:bCs/>
          <w:iCs/>
          <w:rPrChange w:id="14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47" w:author="Giesen, Lynette M" w:date="2025-09-16T14:32:00Z" w16du:dateUtc="2025-09-16T20:32:00Z">
            <w:rPr>
              <w:rFonts w:asciiTheme="minorHAnsi" w:hAnsiTheme="minorHAnsi" w:cstheme="minorHAnsi"/>
              <w:bCs/>
              <w:iCs/>
              <w:sz w:val="20"/>
              <w:szCs w:val="20"/>
            </w:rPr>
          </w:rPrChange>
        </w:rPr>
        <w:t xml:space="preserve">Basin Study work </w:t>
      </w:r>
      <w:r w:rsidR="00BE3B5D" w:rsidRPr="00D53C17">
        <w:rPr>
          <w:rFonts w:asciiTheme="minorHAnsi" w:hAnsiTheme="minorHAnsi" w:cstheme="minorHAnsi"/>
          <w:bCs/>
          <w:iCs/>
          <w:rPrChange w:id="148" w:author="Giesen, Lynette M" w:date="2025-09-16T14:32:00Z" w16du:dateUtc="2025-09-16T20:32:00Z">
            <w:rPr>
              <w:rFonts w:asciiTheme="minorHAnsi" w:hAnsiTheme="minorHAnsi" w:cstheme="minorHAnsi"/>
              <w:bCs/>
              <w:iCs/>
              <w:sz w:val="20"/>
              <w:szCs w:val="20"/>
            </w:rPr>
          </w:rPrChange>
        </w:rPr>
        <w:t xml:space="preserve">that is </w:t>
      </w:r>
      <w:r w:rsidRPr="00D53C17">
        <w:rPr>
          <w:rFonts w:asciiTheme="minorHAnsi" w:hAnsiTheme="minorHAnsi" w:cstheme="minorHAnsi"/>
          <w:bCs/>
          <w:iCs/>
          <w:rPrChange w:id="149" w:author="Giesen, Lynette M" w:date="2025-09-16T14:32:00Z" w16du:dateUtc="2025-09-16T20:32:00Z">
            <w:rPr>
              <w:rFonts w:asciiTheme="minorHAnsi" w:hAnsiTheme="minorHAnsi" w:cstheme="minorHAnsi"/>
              <w:bCs/>
              <w:iCs/>
              <w:sz w:val="20"/>
              <w:szCs w:val="20"/>
            </w:rPr>
          </w:rPrChange>
        </w:rPr>
        <w:t>funded year by year through foundation support in 6 reaches is ongoing</w:t>
      </w:r>
      <w:r w:rsidR="00287761" w:rsidRPr="00D53C17">
        <w:rPr>
          <w:rFonts w:asciiTheme="minorHAnsi" w:hAnsiTheme="minorHAnsi" w:cstheme="minorHAnsi"/>
          <w:bCs/>
          <w:iCs/>
          <w:rPrChange w:id="150" w:author="Giesen, Lynette M" w:date="2025-09-16T14:32:00Z" w16du:dateUtc="2025-09-16T20:32:00Z">
            <w:rPr>
              <w:rFonts w:asciiTheme="minorHAnsi" w:hAnsiTheme="minorHAnsi" w:cstheme="minorHAnsi"/>
              <w:bCs/>
              <w:iCs/>
              <w:sz w:val="20"/>
              <w:szCs w:val="20"/>
            </w:rPr>
          </w:rPrChange>
        </w:rPr>
        <w:t>.</w:t>
      </w:r>
    </w:p>
    <w:p w14:paraId="57CAAEAB" w14:textId="4D56B423" w:rsidR="00DE3BDB" w:rsidRPr="00D53C17" w:rsidRDefault="00DE3BDB" w:rsidP="00603BB7">
      <w:pPr>
        <w:ind w:left="360"/>
        <w:rPr>
          <w:rFonts w:asciiTheme="minorHAnsi" w:hAnsiTheme="minorHAnsi" w:cstheme="minorHAnsi"/>
          <w:bCs/>
          <w:iCs/>
          <w:rPrChange w:id="151" w:author="Giesen, Lynette M" w:date="2025-09-16T14:32:00Z" w16du:dateUtc="2025-09-16T20:32:00Z">
            <w:rPr>
              <w:rFonts w:asciiTheme="minorHAnsi" w:hAnsiTheme="minorHAnsi" w:cstheme="minorHAnsi"/>
              <w:bCs/>
              <w:iCs/>
              <w:sz w:val="20"/>
              <w:szCs w:val="20"/>
            </w:rPr>
          </w:rPrChange>
        </w:rPr>
      </w:pPr>
    </w:p>
    <w:p w14:paraId="11039A19" w14:textId="77777777" w:rsidR="00E837DA" w:rsidRPr="00D53C17" w:rsidRDefault="00E837DA" w:rsidP="00892FF9">
      <w:pPr>
        <w:rPr>
          <w:rFonts w:asciiTheme="minorHAnsi" w:hAnsiTheme="minorHAnsi" w:cstheme="minorHAnsi"/>
          <w:bCs/>
          <w:iCs/>
          <w:rPrChange w:id="152" w:author="Giesen, Lynette M" w:date="2025-09-16T14:32:00Z" w16du:dateUtc="2025-09-16T20:32:00Z">
            <w:rPr>
              <w:rFonts w:asciiTheme="minorHAnsi" w:hAnsiTheme="minorHAnsi" w:cstheme="minorHAnsi"/>
              <w:bCs/>
              <w:iCs/>
              <w:sz w:val="20"/>
              <w:szCs w:val="20"/>
            </w:rPr>
          </w:rPrChange>
        </w:rPr>
      </w:pPr>
    </w:p>
    <w:p w14:paraId="08C8F2A3" w14:textId="0E7747A1" w:rsidR="00892FF9" w:rsidRPr="00D53C17" w:rsidRDefault="00892FF9" w:rsidP="00892FF9">
      <w:pPr>
        <w:rPr>
          <w:rFonts w:asciiTheme="minorHAnsi" w:hAnsiTheme="minorHAnsi" w:cstheme="minorHAnsi"/>
          <w:bCs/>
          <w:iCs/>
          <w:rPrChange w:id="15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54" w:author="Giesen, Lynette M" w:date="2025-09-16T14:32:00Z" w16du:dateUtc="2025-09-16T20:32:00Z">
            <w:rPr>
              <w:rFonts w:asciiTheme="minorHAnsi" w:hAnsiTheme="minorHAnsi" w:cstheme="minorHAnsi"/>
              <w:bCs/>
              <w:iCs/>
              <w:sz w:val="20"/>
              <w:szCs w:val="20"/>
            </w:rPr>
          </w:rPrChange>
        </w:rPr>
        <w:t>ABCWUA</w:t>
      </w:r>
    </w:p>
    <w:p w14:paraId="596435E5" w14:textId="77777777" w:rsidR="00603BB7" w:rsidRPr="00D53C17" w:rsidRDefault="00892FF9" w:rsidP="00892FF9">
      <w:pPr>
        <w:pStyle w:val="ListParagraph"/>
        <w:numPr>
          <w:ilvl w:val="0"/>
          <w:numId w:val="32"/>
        </w:numPr>
        <w:rPr>
          <w:rFonts w:asciiTheme="minorHAnsi" w:hAnsiTheme="minorHAnsi" w:cstheme="minorHAnsi"/>
          <w:bCs/>
          <w:iCs/>
          <w:rPrChange w:id="15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56" w:author="Giesen, Lynette M" w:date="2025-09-16T14:32:00Z" w16du:dateUtc="2025-09-16T20:32:00Z">
            <w:rPr>
              <w:rFonts w:asciiTheme="minorHAnsi" w:hAnsiTheme="minorHAnsi" w:cstheme="minorHAnsi"/>
              <w:bCs/>
              <w:iCs/>
              <w:sz w:val="20"/>
              <w:szCs w:val="20"/>
            </w:rPr>
          </w:rPrChange>
        </w:rPr>
        <w:t xml:space="preserve">Continuing spring egg monitoring, working with FWS. </w:t>
      </w:r>
    </w:p>
    <w:p w14:paraId="337228C9" w14:textId="77777777" w:rsidR="00603BB7" w:rsidRPr="00D53C17" w:rsidRDefault="00892FF9" w:rsidP="00892FF9">
      <w:pPr>
        <w:pStyle w:val="ListParagraph"/>
        <w:numPr>
          <w:ilvl w:val="0"/>
          <w:numId w:val="32"/>
        </w:numPr>
        <w:rPr>
          <w:rFonts w:asciiTheme="minorHAnsi" w:hAnsiTheme="minorHAnsi" w:cstheme="minorHAnsi"/>
          <w:bCs/>
          <w:iCs/>
          <w:rPrChange w:id="15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58" w:author="Giesen, Lynette M" w:date="2025-09-16T14:32:00Z" w16du:dateUtc="2025-09-16T20:32:00Z">
            <w:rPr>
              <w:rFonts w:asciiTheme="minorHAnsi" w:hAnsiTheme="minorHAnsi" w:cstheme="minorHAnsi"/>
              <w:bCs/>
              <w:iCs/>
              <w:sz w:val="20"/>
              <w:szCs w:val="20"/>
            </w:rPr>
          </w:rPrChange>
        </w:rPr>
        <w:t xml:space="preserve">Continuing to fund city’s Aquatic Conservation Facility (ACF) for broodstock which is written into their BO. </w:t>
      </w:r>
    </w:p>
    <w:p w14:paraId="51E17298" w14:textId="0662A8E1" w:rsidR="0048406E" w:rsidRPr="00D53C17" w:rsidRDefault="00F262B6" w:rsidP="00892FF9">
      <w:pPr>
        <w:pStyle w:val="ListParagraph"/>
        <w:numPr>
          <w:ilvl w:val="0"/>
          <w:numId w:val="32"/>
        </w:numPr>
        <w:rPr>
          <w:rFonts w:asciiTheme="minorHAnsi" w:hAnsiTheme="minorHAnsi" w:cstheme="minorHAnsi"/>
          <w:bCs/>
          <w:iCs/>
          <w:rPrChange w:id="159" w:author="Giesen, Lynette M" w:date="2025-09-16T14:32:00Z" w16du:dateUtc="2025-09-16T20:32:00Z">
            <w:rPr>
              <w:rFonts w:asciiTheme="minorHAnsi" w:hAnsiTheme="minorHAnsi" w:cstheme="minorHAnsi"/>
              <w:bCs/>
              <w:iCs/>
              <w:sz w:val="20"/>
              <w:szCs w:val="20"/>
            </w:rPr>
          </w:rPrChange>
        </w:rPr>
      </w:pPr>
      <w:ins w:id="160" w:author="Giesen, Lynette M" w:date="2025-09-16T14:34:00Z" w16du:dateUtc="2025-09-16T20:34:00Z">
        <w:r w:rsidRPr="00F262B6">
          <w:rPr>
            <w:rFonts w:asciiTheme="minorHAnsi" w:hAnsiTheme="minorHAnsi" w:cstheme="minorHAnsi"/>
            <w:bCs/>
            <w:iCs/>
          </w:rPr>
          <w:t>Southside Water Reclamation Plant (SWRP)</w:t>
        </w:r>
      </w:ins>
      <w:del w:id="161" w:author="Giesen, Lynette M" w:date="2025-09-16T14:34:00Z" w16du:dateUtc="2025-09-16T20:34:00Z">
        <w:r w:rsidR="00892FF9" w:rsidRPr="00D53C17" w:rsidDel="00F262B6">
          <w:rPr>
            <w:rFonts w:asciiTheme="minorHAnsi" w:hAnsiTheme="minorHAnsi" w:cstheme="minorHAnsi"/>
            <w:bCs/>
            <w:iCs/>
            <w:rPrChange w:id="162" w:author="Giesen, Lynette M" w:date="2025-09-16T14:32:00Z" w16du:dateUtc="2025-09-16T20:32:00Z">
              <w:rPr>
                <w:rFonts w:asciiTheme="minorHAnsi" w:hAnsiTheme="minorHAnsi" w:cstheme="minorHAnsi"/>
                <w:bCs/>
                <w:iCs/>
                <w:sz w:val="20"/>
                <w:szCs w:val="20"/>
              </w:rPr>
            </w:rPrChange>
          </w:rPr>
          <w:delText>SWRP</w:delText>
        </w:r>
      </w:del>
      <w:r w:rsidR="00892FF9" w:rsidRPr="00D53C17">
        <w:rPr>
          <w:rFonts w:asciiTheme="minorHAnsi" w:hAnsiTheme="minorHAnsi" w:cstheme="minorHAnsi"/>
          <w:bCs/>
          <w:iCs/>
          <w:rPrChange w:id="163" w:author="Giesen, Lynette M" w:date="2025-09-16T14:32:00Z" w16du:dateUtc="2025-09-16T20:32:00Z">
            <w:rPr>
              <w:rFonts w:asciiTheme="minorHAnsi" w:hAnsiTheme="minorHAnsi" w:cstheme="minorHAnsi"/>
              <w:bCs/>
              <w:iCs/>
              <w:sz w:val="20"/>
              <w:szCs w:val="20"/>
            </w:rPr>
          </w:rPrChange>
        </w:rPr>
        <w:t xml:space="preserve"> Outfall restoration site – construction was fully funded</w:t>
      </w:r>
      <w:r w:rsidR="007D7964" w:rsidRPr="00D53C17">
        <w:rPr>
          <w:rFonts w:asciiTheme="minorHAnsi" w:hAnsiTheme="minorHAnsi" w:cstheme="minorHAnsi"/>
          <w:bCs/>
          <w:iCs/>
          <w:rPrChange w:id="164" w:author="Giesen, Lynette M" w:date="2025-09-16T14:32:00Z" w16du:dateUtc="2025-09-16T20:32:00Z">
            <w:rPr>
              <w:rFonts w:asciiTheme="minorHAnsi" w:hAnsiTheme="minorHAnsi" w:cstheme="minorHAnsi"/>
              <w:bCs/>
              <w:iCs/>
              <w:sz w:val="20"/>
              <w:szCs w:val="20"/>
            </w:rPr>
          </w:rPrChange>
        </w:rPr>
        <w:t>. M</w:t>
      </w:r>
      <w:r w:rsidR="00892FF9" w:rsidRPr="00D53C17">
        <w:rPr>
          <w:rFonts w:asciiTheme="minorHAnsi" w:hAnsiTheme="minorHAnsi" w:cstheme="minorHAnsi"/>
          <w:bCs/>
          <w:iCs/>
          <w:rPrChange w:id="165" w:author="Giesen, Lynette M" w:date="2025-09-16T14:32:00Z" w16du:dateUtc="2025-09-16T20:32:00Z">
            <w:rPr>
              <w:rFonts w:asciiTheme="minorHAnsi" w:hAnsiTheme="minorHAnsi" w:cstheme="minorHAnsi"/>
              <w:bCs/>
              <w:iCs/>
              <w:sz w:val="20"/>
              <w:szCs w:val="20"/>
            </w:rPr>
          </w:rPrChange>
        </w:rPr>
        <w:t>onitoring includes groundwater and veg</w:t>
      </w:r>
      <w:ins w:id="166" w:author="Giesen, Lynette M" w:date="2025-09-16T14:34:00Z" w16du:dateUtc="2025-09-16T20:34:00Z">
        <w:r w:rsidR="00BD239C">
          <w:rPr>
            <w:rFonts w:asciiTheme="minorHAnsi" w:hAnsiTheme="minorHAnsi" w:cstheme="minorHAnsi"/>
            <w:bCs/>
            <w:iCs/>
          </w:rPr>
          <w:t>etation</w:t>
        </w:r>
      </w:ins>
      <w:r w:rsidR="00892FF9" w:rsidRPr="00D53C17">
        <w:rPr>
          <w:rFonts w:asciiTheme="minorHAnsi" w:hAnsiTheme="minorHAnsi" w:cstheme="minorHAnsi"/>
          <w:bCs/>
          <w:iCs/>
          <w:rPrChange w:id="167" w:author="Giesen, Lynette M" w:date="2025-09-16T14:32:00Z" w16du:dateUtc="2025-09-16T20:32:00Z">
            <w:rPr>
              <w:rFonts w:asciiTheme="minorHAnsi" w:hAnsiTheme="minorHAnsi" w:cstheme="minorHAnsi"/>
              <w:bCs/>
              <w:iCs/>
              <w:sz w:val="20"/>
              <w:szCs w:val="20"/>
            </w:rPr>
          </w:rPrChange>
        </w:rPr>
        <w:t xml:space="preserve"> transects.</w:t>
      </w:r>
    </w:p>
    <w:p w14:paraId="3CA7587C" w14:textId="0AB97A4E" w:rsidR="00892FF9" w:rsidRPr="00D53C17" w:rsidRDefault="00E5496E" w:rsidP="006028D6">
      <w:pPr>
        <w:pStyle w:val="ListParagraph"/>
        <w:numPr>
          <w:ilvl w:val="0"/>
          <w:numId w:val="42"/>
        </w:numPr>
        <w:rPr>
          <w:rFonts w:asciiTheme="minorHAnsi" w:hAnsiTheme="minorHAnsi" w:cstheme="minorHAnsi"/>
          <w:b/>
          <w:iCs/>
          <w:rPrChange w:id="168"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169" w:author="Giesen, Lynette M" w:date="2025-09-16T14:32:00Z" w16du:dateUtc="2025-09-16T20:32:00Z">
            <w:rPr>
              <w:rFonts w:asciiTheme="minorHAnsi" w:hAnsiTheme="minorHAnsi" w:cstheme="minorHAnsi"/>
              <w:b/>
              <w:iCs/>
              <w:sz w:val="20"/>
              <w:szCs w:val="20"/>
            </w:rPr>
          </w:rPrChange>
        </w:rPr>
        <w:t xml:space="preserve">Action item: </w:t>
      </w:r>
      <w:r w:rsidR="0048406E" w:rsidRPr="00D53C17">
        <w:rPr>
          <w:rFonts w:asciiTheme="minorHAnsi" w:hAnsiTheme="minorHAnsi" w:cstheme="minorHAnsi"/>
          <w:b/>
          <w:iCs/>
          <w:rPrChange w:id="170" w:author="Giesen, Lynette M" w:date="2025-09-16T14:32:00Z" w16du:dateUtc="2025-09-16T20:32:00Z">
            <w:rPr>
              <w:rFonts w:asciiTheme="minorHAnsi" w:hAnsiTheme="minorHAnsi" w:cstheme="minorHAnsi"/>
              <w:b/>
              <w:iCs/>
              <w:sz w:val="20"/>
              <w:szCs w:val="20"/>
            </w:rPr>
          </w:rPrChange>
        </w:rPr>
        <w:t xml:space="preserve">Schedule a Collaborative Program </w:t>
      </w:r>
      <w:r w:rsidR="00892FF9" w:rsidRPr="00D53C17">
        <w:rPr>
          <w:rFonts w:asciiTheme="minorHAnsi" w:hAnsiTheme="minorHAnsi" w:cstheme="minorHAnsi"/>
          <w:b/>
          <w:iCs/>
          <w:rPrChange w:id="171" w:author="Giesen, Lynette M" w:date="2025-09-16T14:32:00Z" w16du:dateUtc="2025-09-16T20:32:00Z">
            <w:rPr>
              <w:rFonts w:asciiTheme="minorHAnsi" w:hAnsiTheme="minorHAnsi" w:cstheme="minorHAnsi"/>
              <w:b/>
              <w:iCs/>
              <w:sz w:val="20"/>
              <w:szCs w:val="20"/>
            </w:rPr>
          </w:rPrChange>
        </w:rPr>
        <w:t xml:space="preserve">field trip </w:t>
      </w:r>
      <w:r w:rsidR="0048406E" w:rsidRPr="00D53C17">
        <w:rPr>
          <w:rFonts w:asciiTheme="minorHAnsi" w:hAnsiTheme="minorHAnsi" w:cstheme="minorHAnsi"/>
          <w:b/>
          <w:iCs/>
          <w:rPrChange w:id="172" w:author="Giesen, Lynette M" w:date="2025-09-16T14:32:00Z" w16du:dateUtc="2025-09-16T20:32:00Z">
            <w:rPr>
              <w:rFonts w:asciiTheme="minorHAnsi" w:hAnsiTheme="minorHAnsi" w:cstheme="minorHAnsi"/>
              <w:b/>
              <w:iCs/>
              <w:sz w:val="20"/>
              <w:szCs w:val="20"/>
            </w:rPr>
          </w:rPrChange>
        </w:rPr>
        <w:t>to the SWRP outfall restoration site</w:t>
      </w:r>
      <w:r w:rsidR="00892FF9" w:rsidRPr="00D53C17">
        <w:rPr>
          <w:rFonts w:asciiTheme="minorHAnsi" w:hAnsiTheme="minorHAnsi" w:cstheme="minorHAnsi"/>
          <w:b/>
          <w:iCs/>
          <w:rPrChange w:id="173" w:author="Giesen, Lynette M" w:date="2025-09-16T14:32:00Z" w16du:dateUtc="2025-09-16T20:32:00Z">
            <w:rPr>
              <w:rFonts w:asciiTheme="minorHAnsi" w:hAnsiTheme="minorHAnsi" w:cstheme="minorHAnsi"/>
              <w:b/>
              <w:iCs/>
              <w:sz w:val="20"/>
              <w:szCs w:val="20"/>
            </w:rPr>
          </w:rPrChange>
        </w:rPr>
        <w:t>.</w:t>
      </w:r>
    </w:p>
    <w:p w14:paraId="4B70D4EA" w14:textId="77777777" w:rsidR="00E837DA" w:rsidRPr="00D53C17" w:rsidRDefault="00E837DA" w:rsidP="00892FF9">
      <w:pPr>
        <w:rPr>
          <w:rFonts w:asciiTheme="minorHAnsi" w:hAnsiTheme="minorHAnsi" w:cstheme="minorHAnsi"/>
          <w:bCs/>
          <w:iCs/>
          <w:rPrChange w:id="174" w:author="Giesen, Lynette M" w:date="2025-09-16T14:32:00Z" w16du:dateUtc="2025-09-16T20:32:00Z">
            <w:rPr>
              <w:rFonts w:asciiTheme="minorHAnsi" w:hAnsiTheme="minorHAnsi" w:cstheme="minorHAnsi"/>
              <w:bCs/>
              <w:iCs/>
              <w:sz w:val="20"/>
              <w:szCs w:val="20"/>
            </w:rPr>
          </w:rPrChange>
        </w:rPr>
      </w:pPr>
    </w:p>
    <w:p w14:paraId="11E73BE4" w14:textId="523B63CF" w:rsidR="00892FF9" w:rsidRPr="00D53C17" w:rsidRDefault="00892FF9" w:rsidP="00892FF9">
      <w:pPr>
        <w:rPr>
          <w:rFonts w:asciiTheme="minorHAnsi" w:hAnsiTheme="minorHAnsi" w:cstheme="minorHAnsi"/>
          <w:bCs/>
          <w:iCs/>
          <w:rPrChange w:id="17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76" w:author="Giesen, Lynette M" w:date="2025-09-16T14:32:00Z" w16du:dateUtc="2025-09-16T20:32:00Z">
            <w:rPr>
              <w:rFonts w:asciiTheme="minorHAnsi" w:hAnsiTheme="minorHAnsi" w:cstheme="minorHAnsi"/>
              <w:bCs/>
              <w:iCs/>
              <w:sz w:val="20"/>
              <w:szCs w:val="20"/>
            </w:rPr>
          </w:rPrChange>
        </w:rPr>
        <w:t>BEMP</w:t>
      </w:r>
    </w:p>
    <w:p w14:paraId="4CC7C85D" w14:textId="6C09741B" w:rsidR="00E837DA" w:rsidRPr="00D53C17" w:rsidRDefault="00970B21" w:rsidP="00E4661F">
      <w:pPr>
        <w:pStyle w:val="ListParagraph"/>
        <w:numPr>
          <w:ilvl w:val="0"/>
          <w:numId w:val="32"/>
        </w:numPr>
        <w:rPr>
          <w:rFonts w:asciiTheme="minorHAnsi" w:hAnsiTheme="minorHAnsi" w:cstheme="minorHAnsi"/>
          <w:bCs/>
          <w:iCs/>
          <w:rPrChange w:id="17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78" w:author="Giesen, Lynette M" w:date="2025-09-16T14:32:00Z" w16du:dateUtc="2025-09-16T20:32:00Z">
            <w:rPr>
              <w:rFonts w:asciiTheme="minorHAnsi" w:hAnsiTheme="minorHAnsi" w:cstheme="minorHAnsi"/>
              <w:bCs/>
              <w:iCs/>
              <w:sz w:val="20"/>
              <w:szCs w:val="20"/>
            </w:rPr>
          </w:rPrChange>
        </w:rPr>
        <w:lastRenderedPageBreak/>
        <w:t xml:space="preserve">Kim reports </w:t>
      </w:r>
      <w:r w:rsidR="00892FF9" w:rsidRPr="00D53C17">
        <w:rPr>
          <w:rFonts w:asciiTheme="minorHAnsi" w:hAnsiTheme="minorHAnsi" w:cstheme="minorHAnsi"/>
          <w:bCs/>
          <w:iCs/>
          <w:rPrChange w:id="179" w:author="Giesen, Lynette M" w:date="2025-09-16T14:32:00Z" w16du:dateUtc="2025-09-16T20:32:00Z">
            <w:rPr>
              <w:rFonts w:asciiTheme="minorHAnsi" w:hAnsiTheme="minorHAnsi" w:cstheme="minorHAnsi"/>
              <w:bCs/>
              <w:iCs/>
              <w:sz w:val="20"/>
              <w:szCs w:val="20"/>
            </w:rPr>
          </w:rPrChange>
        </w:rPr>
        <w:t>FY26</w:t>
      </w:r>
      <w:r w:rsidR="007B39C4" w:rsidRPr="00D53C17">
        <w:rPr>
          <w:rFonts w:asciiTheme="minorHAnsi" w:hAnsiTheme="minorHAnsi" w:cstheme="minorHAnsi"/>
          <w:bCs/>
          <w:iCs/>
          <w:rPrChange w:id="180" w:author="Giesen, Lynette M" w:date="2025-09-16T14:32:00Z" w16du:dateUtc="2025-09-16T20:32:00Z">
            <w:rPr>
              <w:rFonts w:asciiTheme="minorHAnsi" w:hAnsiTheme="minorHAnsi" w:cstheme="minorHAnsi"/>
              <w:bCs/>
              <w:iCs/>
              <w:sz w:val="20"/>
              <w:szCs w:val="20"/>
            </w:rPr>
          </w:rPrChange>
        </w:rPr>
        <w:t xml:space="preserve"> funding has</w:t>
      </w:r>
      <w:r w:rsidR="00892FF9" w:rsidRPr="00D53C17">
        <w:rPr>
          <w:rFonts w:asciiTheme="minorHAnsi" w:hAnsiTheme="minorHAnsi" w:cstheme="minorHAnsi"/>
          <w:bCs/>
          <w:iCs/>
          <w:rPrChange w:id="181" w:author="Giesen, Lynette M" w:date="2025-09-16T14:32:00Z" w16du:dateUtc="2025-09-16T20:32:00Z">
            <w:rPr>
              <w:rFonts w:asciiTheme="minorHAnsi" w:hAnsiTheme="minorHAnsi" w:cstheme="minorHAnsi"/>
              <w:bCs/>
              <w:iCs/>
              <w:sz w:val="20"/>
              <w:szCs w:val="20"/>
            </w:rPr>
          </w:rPrChange>
        </w:rPr>
        <w:t xml:space="preserve"> across</w:t>
      </w:r>
      <w:r w:rsidRPr="00D53C17">
        <w:rPr>
          <w:rFonts w:asciiTheme="minorHAnsi" w:hAnsiTheme="minorHAnsi" w:cstheme="minorHAnsi"/>
          <w:bCs/>
          <w:iCs/>
          <w:rPrChange w:id="182" w:author="Giesen, Lynette M" w:date="2025-09-16T14:32:00Z" w16du:dateUtc="2025-09-16T20:32:00Z">
            <w:rPr>
              <w:rFonts w:asciiTheme="minorHAnsi" w:hAnsiTheme="minorHAnsi" w:cstheme="minorHAnsi"/>
              <w:bCs/>
              <w:iCs/>
              <w:sz w:val="20"/>
              <w:szCs w:val="20"/>
            </w:rPr>
          </w:rPrChange>
        </w:rPr>
        <w:t>-</w:t>
      </w:r>
      <w:r w:rsidR="00892FF9" w:rsidRPr="00D53C17">
        <w:rPr>
          <w:rFonts w:asciiTheme="minorHAnsi" w:hAnsiTheme="minorHAnsi" w:cstheme="minorHAnsi"/>
          <w:bCs/>
          <w:iCs/>
          <w:rPrChange w:id="183" w:author="Giesen, Lynette M" w:date="2025-09-16T14:32:00Z" w16du:dateUtc="2025-09-16T20:32:00Z">
            <w:rPr>
              <w:rFonts w:asciiTheme="minorHAnsi" w:hAnsiTheme="minorHAnsi" w:cstheme="minorHAnsi"/>
              <w:bCs/>
              <w:iCs/>
              <w:sz w:val="20"/>
              <w:szCs w:val="20"/>
            </w:rPr>
          </w:rPrChange>
        </w:rPr>
        <w:t>the</w:t>
      </w:r>
      <w:r w:rsidRPr="00D53C17">
        <w:rPr>
          <w:rFonts w:asciiTheme="minorHAnsi" w:hAnsiTheme="minorHAnsi" w:cstheme="minorHAnsi"/>
          <w:bCs/>
          <w:iCs/>
          <w:rPrChange w:id="184" w:author="Giesen, Lynette M" w:date="2025-09-16T14:32:00Z" w16du:dateUtc="2025-09-16T20:32:00Z">
            <w:rPr>
              <w:rFonts w:asciiTheme="minorHAnsi" w:hAnsiTheme="minorHAnsi" w:cstheme="minorHAnsi"/>
              <w:bCs/>
              <w:iCs/>
              <w:sz w:val="20"/>
              <w:szCs w:val="20"/>
            </w:rPr>
          </w:rPrChange>
        </w:rPr>
        <w:t>-</w:t>
      </w:r>
      <w:r w:rsidR="00892FF9" w:rsidRPr="00D53C17">
        <w:rPr>
          <w:rFonts w:asciiTheme="minorHAnsi" w:hAnsiTheme="minorHAnsi" w:cstheme="minorHAnsi"/>
          <w:bCs/>
          <w:iCs/>
          <w:rPrChange w:id="185" w:author="Giesen, Lynette M" w:date="2025-09-16T14:32:00Z" w16du:dateUtc="2025-09-16T20:32:00Z">
            <w:rPr>
              <w:rFonts w:asciiTheme="minorHAnsi" w:hAnsiTheme="minorHAnsi" w:cstheme="minorHAnsi"/>
              <w:bCs/>
              <w:iCs/>
              <w:sz w:val="20"/>
              <w:szCs w:val="20"/>
            </w:rPr>
          </w:rPrChange>
        </w:rPr>
        <w:t xml:space="preserve">board </w:t>
      </w:r>
      <w:r w:rsidR="007B39C4" w:rsidRPr="00D53C17">
        <w:rPr>
          <w:rFonts w:asciiTheme="minorHAnsi" w:hAnsiTheme="minorHAnsi" w:cstheme="minorHAnsi"/>
          <w:bCs/>
          <w:iCs/>
          <w:rPrChange w:id="186" w:author="Giesen, Lynette M" w:date="2025-09-16T14:32:00Z" w16du:dateUtc="2025-09-16T20:32:00Z">
            <w:rPr>
              <w:rFonts w:asciiTheme="minorHAnsi" w:hAnsiTheme="minorHAnsi" w:cstheme="minorHAnsi"/>
              <w:bCs/>
              <w:iCs/>
              <w:sz w:val="20"/>
              <w:szCs w:val="20"/>
            </w:rPr>
          </w:rPrChange>
        </w:rPr>
        <w:t xml:space="preserve">been </w:t>
      </w:r>
      <w:r w:rsidR="00892FF9" w:rsidRPr="00D53C17">
        <w:rPr>
          <w:rFonts w:asciiTheme="minorHAnsi" w:hAnsiTheme="minorHAnsi" w:cstheme="minorHAnsi"/>
          <w:bCs/>
          <w:iCs/>
          <w:rPrChange w:id="187" w:author="Giesen, Lynette M" w:date="2025-09-16T14:32:00Z" w16du:dateUtc="2025-09-16T20:32:00Z">
            <w:rPr>
              <w:rFonts w:asciiTheme="minorHAnsi" w:hAnsiTheme="minorHAnsi" w:cstheme="minorHAnsi"/>
              <w:bCs/>
              <w:iCs/>
              <w:sz w:val="20"/>
              <w:szCs w:val="20"/>
            </w:rPr>
          </w:rPrChange>
        </w:rPr>
        <w:t>reduced</w:t>
      </w:r>
      <w:r w:rsidR="00E5496E" w:rsidRPr="00D53C17">
        <w:rPr>
          <w:rFonts w:asciiTheme="minorHAnsi" w:hAnsiTheme="minorHAnsi" w:cstheme="minorHAnsi"/>
          <w:bCs/>
          <w:iCs/>
          <w:rPrChange w:id="188" w:author="Giesen, Lynette M" w:date="2025-09-16T14:32:00Z" w16du:dateUtc="2025-09-16T20:32:00Z">
            <w:rPr>
              <w:rFonts w:asciiTheme="minorHAnsi" w:hAnsiTheme="minorHAnsi" w:cstheme="minorHAnsi"/>
              <w:bCs/>
              <w:iCs/>
              <w:sz w:val="20"/>
              <w:szCs w:val="20"/>
            </w:rPr>
          </w:rPrChange>
        </w:rPr>
        <w:t xml:space="preserve">. </w:t>
      </w:r>
      <w:r w:rsidR="00B62A09" w:rsidRPr="00D53C17">
        <w:rPr>
          <w:rFonts w:asciiTheme="minorHAnsi" w:hAnsiTheme="minorHAnsi" w:cstheme="minorHAnsi"/>
          <w:bCs/>
          <w:iCs/>
          <w:rPrChange w:id="189" w:author="Giesen, Lynette M" w:date="2025-09-16T14:32:00Z" w16du:dateUtc="2025-09-16T20:32:00Z">
            <w:rPr>
              <w:rFonts w:asciiTheme="minorHAnsi" w:hAnsiTheme="minorHAnsi" w:cstheme="minorHAnsi"/>
              <w:bCs/>
              <w:iCs/>
              <w:sz w:val="20"/>
              <w:szCs w:val="20"/>
            </w:rPr>
          </w:rPrChange>
        </w:rPr>
        <w:t xml:space="preserve">Collecting less data at </w:t>
      </w:r>
      <w:r w:rsidR="001B269F" w:rsidRPr="00D53C17">
        <w:rPr>
          <w:rFonts w:asciiTheme="minorHAnsi" w:hAnsiTheme="minorHAnsi" w:cstheme="minorHAnsi"/>
          <w:bCs/>
          <w:iCs/>
          <w:rPrChange w:id="190" w:author="Giesen, Lynette M" w:date="2025-09-16T14:32:00Z" w16du:dateUtc="2025-09-16T20:32:00Z">
            <w:rPr>
              <w:rFonts w:asciiTheme="minorHAnsi" w:hAnsiTheme="minorHAnsi" w:cstheme="minorHAnsi"/>
              <w:bCs/>
              <w:iCs/>
              <w:sz w:val="20"/>
              <w:szCs w:val="20"/>
            </w:rPr>
          </w:rPrChange>
        </w:rPr>
        <w:t>some sites (17</w:t>
      </w:r>
      <w:r w:rsidR="00B62A09" w:rsidRPr="00D53C17">
        <w:rPr>
          <w:rFonts w:asciiTheme="minorHAnsi" w:hAnsiTheme="minorHAnsi" w:cstheme="minorHAnsi"/>
          <w:bCs/>
          <w:iCs/>
          <w:rPrChange w:id="191" w:author="Giesen, Lynette M" w:date="2025-09-16T14:32:00Z" w16du:dateUtc="2025-09-16T20:32:00Z">
            <w:rPr>
              <w:rFonts w:asciiTheme="minorHAnsi" w:hAnsiTheme="minorHAnsi" w:cstheme="minorHAnsi"/>
              <w:bCs/>
              <w:iCs/>
              <w:sz w:val="20"/>
              <w:szCs w:val="20"/>
            </w:rPr>
          </w:rPrChange>
        </w:rPr>
        <w:t xml:space="preserve"> of 25 are</w:t>
      </w:r>
      <w:r w:rsidR="001B269F" w:rsidRPr="00D53C17">
        <w:rPr>
          <w:rFonts w:asciiTheme="minorHAnsi" w:hAnsiTheme="minorHAnsi" w:cstheme="minorHAnsi"/>
          <w:bCs/>
          <w:iCs/>
          <w:rPrChange w:id="192" w:author="Giesen, Lynette M" w:date="2025-09-16T14:32:00Z" w16du:dateUtc="2025-09-16T20:32:00Z">
            <w:rPr>
              <w:rFonts w:asciiTheme="minorHAnsi" w:hAnsiTheme="minorHAnsi" w:cstheme="minorHAnsi"/>
              <w:bCs/>
              <w:iCs/>
              <w:sz w:val="20"/>
              <w:szCs w:val="20"/>
            </w:rPr>
          </w:rPrChange>
        </w:rPr>
        <w:t xml:space="preserve"> currently funded)</w:t>
      </w:r>
      <w:r w:rsidR="00B62A09" w:rsidRPr="00D53C17">
        <w:rPr>
          <w:rFonts w:asciiTheme="minorHAnsi" w:hAnsiTheme="minorHAnsi" w:cstheme="minorHAnsi"/>
          <w:bCs/>
          <w:iCs/>
          <w:rPrChange w:id="193" w:author="Giesen, Lynette M" w:date="2025-09-16T14:32:00Z" w16du:dateUtc="2025-09-16T20:32:00Z">
            <w:rPr>
              <w:rFonts w:asciiTheme="minorHAnsi" w:hAnsiTheme="minorHAnsi" w:cstheme="minorHAnsi"/>
              <w:bCs/>
              <w:iCs/>
              <w:sz w:val="20"/>
              <w:szCs w:val="20"/>
            </w:rPr>
          </w:rPrChange>
        </w:rPr>
        <w:t xml:space="preserve">. </w:t>
      </w:r>
    </w:p>
    <w:p w14:paraId="41B833D6" w14:textId="2ACBF32F" w:rsidR="0048406E" w:rsidRPr="00D53C17" w:rsidRDefault="0048406E" w:rsidP="006028D6">
      <w:pPr>
        <w:pStyle w:val="ListParagraph"/>
        <w:numPr>
          <w:ilvl w:val="0"/>
          <w:numId w:val="42"/>
        </w:numPr>
        <w:rPr>
          <w:rFonts w:asciiTheme="minorHAnsi" w:hAnsiTheme="minorHAnsi" w:cstheme="minorHAnsi"/>
          <w:b/>
          <w:iCs/>
          <w:rPrChange w:id="194"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195" w:author="Giesen, Lynette M" w:date="2025-09-16T14:32:00Z" w16du:dateUtc="2025-09-16T20:32:00Z">
            <w:rPr>
              <w:rFonts w:asciiTheme="minorHAnsi" w:hAnsiTheme="minorHAnsi" w:cstheme="minorHAnsi"/>
              <w:b/>
              <w:iCs/>
              <w:sz w:val="20"/>
              <w:szCs w:val="20"/>
            </w:rPr>
          </w:rPrChange>
        </w:rPr>
        <w:t>Action Item: Let Kim know of any sites and/or datasets that are important to your agency’s work.</w:t>
      </w:r>
    </w:p>
    <w:p w14:paraId="218E9E02" w14:textId="77777777" w:rsidR="0048406E" w:rsidRPr="00D53C17" w:rsidRDefault="0048406E" w:rsidP="001B269F">
      <w:pPr>
        <w:rPr>
          <w:rFonts w:asciiTheme="minorHAnsi" w:hAnsiTheme="minorHAnsi" w:cstheme="minorHAnsi"/>
          <w:bCs/>
          <w:iCs/>
          <w:rPrChange w:id="196" w:author="Giesen, Lynette M" w:date="2025-09-16T14:32:00Z" w16du:dateUtc="2025-09-16T20:32:00Z">
            <w:rPr>
              <w:rFonts w:asciiTheme="minorHAnsi" w:hAnsiTheme="minorHAnsi" w:cstheme="minorHAnsi"/>
              <w:bCs/>
              <w:iCs/>
              <w:sz w:val="20"/>
              <w:szCs w:val="20"/>
            </w:rPr>
          </w:rPrChange>
        </w:rPr>
      </w:pPr>
    </w:p>
    <w:p w14:paraId="52DA29D5" w14:textId="3771BDE4" w:rsidR="001B269F" w:rsidRPr="00D53C17" w:rsidRDefault="001B269F" w:rsidP="001B269F">
      <w:pPr>
        <w:rPr>
          <w:rFonts w:asciiTheme="minorHAnsi" w:hAnsiTheme="minorHAnsi" w:cstheme="minorHAnsi"/>
          <w:bCs/>
          <w:iCs/>
          <w:rPrChange w:id="19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198" w:author="Giesen, Lynette M" w:date="2025-09-16T14:32:00Z" w16du:dateUtc="2025-09-16T20:32:00Z">
            <w:rPr>
              <w:rFonts w:asciiTheme="minorHAnsi" w:hAnsiTheme="minorHAnsi" w:cstheme="minorHAnsi"/>
              <w:bCs/>
              <w:iCs/>
              <w:sz w:val="20"/>
              <w:szCs w:val="20"/>
            </w:rPr>
          </w:rPrChange>
        </w:rPr>
        <w:t>NMISC</w:t>
      </w:r>
    </w:p>
    <w:p w14:paraId="7A703A93" w14:textId="7F421E8A" w:rsidR="00603BB7" w:rsidRPr="00D53C17" w:rsidRDefault="00970B21" w:rsidP="001B269F">
      <w:pPr>
        <w:pStyle w:val="ListParagraph"/>
        <w:numPr>
          <w:ilvl w:val="0"/>
          <w:numId w:val="32"/>
        </w:numPr>
        <w:rPr>
          <w:rFonts w:asciiTheme="minorHAnsi" w:hAnsiTheme="minorHAnsi" w:cstheme="minorHAnsi"/>
          <w:bCs/>
          <w:iCs/>
          <w:rPrChange w:id="19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200" w:author="Giesen, Lynette M" w:date="2025-09-16T14:32:00Z" w16du:dateUtc="2025-09-16T20:32:00Z">
            <w:rPr>
              <w:rFonts w:asciiTheme="minorHAnsi" w:hAnsiTheme="minorHAnsi" w:cstheme="minorHAnsi"/>
              <w:bCs/>
              <w:iCs/>
              <w:sz w:val="20"/>
              <w:szCs w:val="20"/>
            </w:rPr>
          </w:rPrChange>
        </w:rPr>
        <w:t xml:space="preserve">Sharon </w:t>
      </w:r>
      <w:r w:rsidR="00386183" w:rsidRPr="00D53C17">
        <w:rPr>
          <w:rFonts w:asciiTheme="minorHAnsi" w:hAnsiTheme="minorHAnsi" w:cstheme="minorHAnsi"/>
          <w:bCs/>
          <w:iCs/>
          <w:rPrChange w:id="201" w:author="Giesen, Lynette M" w:date="2025-09-16T14:32:00Z" w16du:dateUtc="2025-09-16T20:32:00Z">
            <w:rPr>
              <w:rFonts w:asciiTheme="minorHAnsi" w:hAnsiTheme="minorHAnsi" w:cstheme="minorHAnsi"/>
              <w:bCs/>
              <w:iCs/>
              <w:sz w:val="20"/>
              <w:szCs w:val="20"/>
            </w:rPr>
          </w:rPrChange>
        </w:rPr>
        <w:t>Wirth says f</w:t>
      </w:r>
      <w:r w:rsidR="001B269F" w:rsidRPr="00D53C17">
        <w:rPr>
          <w:rFonts w:asciiTheme="minorHAnsi" w:hAnsiTheme="minorHAnsi" w:cstheme="minorHAnsi"/>
          <w:bCs/>
          <w:iCs/>
          <w:rPrChange w:id="202" w:author="Giesen, Lynette M" w:date="2025-09-16T14:32:00Z" w16du:dateUtc="2025-09-16T20:32:00Z">
            <w:rPr>
              <w:rFonts w:asciiTheme="minorHAnsi" w:hAnsiTheme="minorHAnsi" w:cstheme="minorHAnsi"/>
              <w:bCs/>
              <w:iCs/>
              <w:sz w:val="20"/>
              <w:szCs w:val="20"/>
            </w:rPr>
          </w:rPrChange>
        </w:rPr>
        <w:t xml:space="preserve">unding </w:t>
      </w:r>
      <w:r w:rsidR="00386183" w:rsidRPr="00D53C17">
        <w:rPr>
          <w:rFonts w:asciiTheme="minorHAnsi" w:hAnsiTheme="minorHAnsi" w:cstheme="minorHAnsi"/>
          <w:bCs/>
          <w:iCs/>
          <w:rPrChange w:id="203" w:author="Giesen, Lynette M" w:date="2025-09-16T14:32:00Z" w16du:dateUtc="2025-09-16T20:32:00Z">
            <w:rPr>
              <w:rFonts w:asciiTheme="minorHAnsi" w:hAnsiTheme="minorHAnsi" w:cstheme="minorHAnsi"/>
              <w:bCs/>
              <w:iCs/>
              <w:sz w:val="20"/>
              <w:szCs w:val="20"/>
            </w:rPr>
          </w:rPrChange>
        </w:rPr>
        <w:t xml:space="preserve">is </w:t>
      </w:r>
      <w:r w:rsidR="001B269F" w:rsidRPr="00D53C17">
        <w:rPr>
          <w:rFonts w:asciiTheme="minorHAnsi" w:hAnsiTheme="minorHAnsi" w:cstheme="minorHAnsi"/>
          <w:bCs/>
          <w:iCs/>
          <w:rPrChange w:id="204" w:author="Giesen, Lynette M" w:date="2025-09-16T14:32:00Z" w16du:dateUtc="2025-09-16T20:32:00Z">
            <w:rPr>
              <w:rFonts w:asciiTheme="minorHAnsi" w:hAnsiTheme="minorHAnsi" w:cstheme="minorHAnsi"/>
              <w:bCs/>
              <w:iCs/>
              <w:sz w:val="20"/>
              <w:szCs w:val="20"/>
            </w:rPr>
          </w:rPrChange>
        </w:rPr>
        <w:t>stable or growing (esp</w:t>
      </w:r>
      <w:ins w:id="205" w:author="Giesen, Lynette M" w:date="2025-09-16T14:34:00Z" w16du:dateUtc="2025-09-16T20:34:00Z">
        <w:r w:rsidR="00A1785D">
          <w:rPr>
            <w:rFonts w:asciiTheme="minorHAnsi" w:hAnsiTheme="minorHAnsi" w:cstheme="minorHAnsi"/>
            <w:bCs/>
            <w:iCs/>
          </w:rPr>
          <w:t>ecially</w:t>
        </w:r>
      </w:ins>
      <w:del w:id="206" w:author="Giesen, Lynette M" w:date="2025-09-16T14:34:00Z" w16du:dateUtc="2025-09-16T20:34:00Z">
        <w:r w:rsidR="00386183" w:rsidRPr="00D53C17" w:rsidDel="00A1785D">
          <w:rPr>
            <w:rFonts w:asciiTheme="minorHAnsi" w:hAnsiTheme="minorHAnsi" w:cstheme="minorHAnsi"/>
            <w:bCs/>
            <w:iCs/>
            <w:rPrChange w:id="207" w:author="Giesen, Lynette M" w:date="2025-09-16T14:32:00Z" w16du:dateUtc="2025-09-16T20:32:00Z">
              <w:rPr>
                <w:rFonts w:asciiTheme="minorHAnsi" w:hAnsiTheme="minorHAnsi" w:cstheme="minorHAnsi"/>
                <w:bCs/>
                <w:iCs/>
                <w:sz w:val="20"/>
                <w:szCs w:val="20"/>
              </w:rPr>
            </w:rPrChange>
          </w:rPr>
          <w:delText>.</w:delText>
        </w:r>
      </w:del>
      <w:r w:rsidR="001B269F" w:rsidRPr="00D53C17">
        <w:rPr>
          <w:rFonts w:asciiTheme="minorHAnsi" w:hAnsiTheme="minorHAnsi" w:cstheme="minorHAnsi"/>
          <w:bCs/>
          <w:iCs/>
          <w:rPrChange w:id="208" w:author="Giesen, Lynette M" w:date="2025-09-16T14:32:00Z" w16du:dateUtc="2025-09-16T20:32:00Z">
            <w:rPr>
              <w:rFonts w:asciiTheme="minorHAnsi" w:hAnsiTheme="minorHAnsi" w:cstheme="minorHAnsi"/>
              <w:bCs/>
              <w:iCs/>
              <w:sz w:val="20"/>
              <w:szCs w:val="20"/>
            </w:rPr>
          </w:rPrChange>
        </w:rPr>
        <w:t xml:space="preserve"> for large conveyance projects with MRGCD and BOR). </w:t>
      </w:r>
      <w:r w:rsidR="00386183" w:rsidRPr="00D53C17">
        <w:rPr>
          <w:rFonts w:asciiTheme="minorHAnsi" w:hAnsiTheme="minorHAnsi" w:cstheme="minorHAnsi"/>
          <w:bCs/>
          <w:iCs/>
          <w:rPrChange w:id="209" w:author="Giesen, Lynette M" w:date="2025-09-16T14:32:00Z" w16du:dateUtc="2025-09-16T20:32:00Z">
            <w:rPr>
              <w:rFonts w:asciiTheme="minorHAnsi" w:hAnsiTheme="minorHAnsi" w:cstheme="minorHAnsi"/>
              <w:bCs/>
              <w:iCs/>
              <w:sz w:val="20"/>
              <w:szCs w:val="20"/>
            </w:rPr>
          </w:rPrChange>
        </w:rPr>
        <w:t>Also f</w:t>
      </w:r>
      <w:r w:rsidR="001B269F" w:rsidRPr="00D53C17">
        <w:rPr>
          <w:rFonts w:asciiTheme="minorHAnsi" w:hAnsiTheme="minorHAnsi" w:cstheme="minorHAnsi"/>
          <w:bCs/>
          <w:iCs/>
          <w:rPrChange w:id="210" w:author="Giesen, Lynette M" w:date="2025-09-16T14:32:00Z" w16du:dateUtc="2025-09-16T20:32:00Z">
            <w:rPr>
              <w:rFonts w:asciiTheme="minorHAnsi" w:hAnsiTheme="minorHAnsi" w:cstheme="minorHAnsi"/>
              <w:bCs/>
              <w:iCs/>
              <w:sz w:val="20"/>
              <w:szCs w:val="20"/>
            </w:rPr>
          </w:rPrChange>
        </w:rPr>
        <w:t>unding for</w:t>
      </w:r>
      <w:r w:rsidR="00386183" w:rsidRPr="00D53C17">
        <w:rPr>
          <w:rFonts w:asciiTheme="minorHAnsi" w:hAnsiTheme="minorHAnsi" w:cstheme="minorHAnsi"/>
          <w:bCs/>
          <w:iCs/>
          <w:rPrChange w:id="211" w:author="Giesen, Lynette M" w:date="2025-09-16T14:32:00Z" w16du:dateUtc="2025-09-16T20:32:00Z">
            <w:rPr>
              <w:rFonts w:asciiTheme="minorHAnsi" w:hAnsiTheme="minorHAnsi" w:cstheme="minorHAnsi"/>
              <w:bCs/>
              <w:iCs/>
              <w:sz w:val="20"/>
              <w:szCs w:val="20"/>
            </w:rPr>
          </w:rPrChange>
        </w:rPr>
        <w:t xml:space="preserve"> the</w:t>
      </w:r>
      <w:r w:rsidR="001B269F" w:rsidRPr="00D53C17">
        <w:rPr>
          <w:rFonts w:asciiTheme="minorHAnsi" w:hAnsiTheme="minorHAnsi" w:cstheme="minorHAnsi"/>
          <w:bCs/>
          <w:iCs/>
          <w:rPrChange w:id="212" w:author="Giesen, Lynette M" w:date="2025-09-16T14:32:00Z" w16du:dateUtc="2025-09-16T20:32:00Z">
            <w:rPr>
              <w:rFonts w:asciiTheme="minorHAnsi" w:hAnsiTheme="minorHAnsi" w:cstheme="minorHAnsi"/>
              <w:bCs/>
              <w:iCs/>
              <w:sz w:val="20"/>
              <w:szCs w:val="20"/>
            </w:rPr>
          </w:rPrChange>
        </w:rPr>
        <w:t xml:space="preserve"> </w:t>
      </w:r>
      <w:r w:rsidR="0048406E" w:rsidRPr="00D53C17">
        <w:rPr>
          <w:rFonts w:asciiTheme="minorHAnsi" w:hAnsiTheme="minorHAnsi" w:cstheme="minorHAnsi"/>
          <w:bCs/>
          <w:iCs/>
          <w:rPrChange w:id="213" w:author="Giesen, Lynette M" w:date="2025-09-16T14:32:00Z" w16du:dateUtc="2025-09-16T20:32:00Z">
            <w:rPr>
              <w:rFonts w:asciiTheme="minorHAnsi" w:hAnsiTheme="minorHAnsi" w:cstheme="minorHAnsi"/>
              <w:bCs/>
              <w:iCs/>
              <w:sz w:val="20"/>
              <w:szCs w:val="20"/>
            </w:rPr>
          </w:rPrChange>
        </w:rPr>
        <w:t>S</w:t>
      </w:r>
      <w:r w:rsidR="001B269F" w:rsidRPr="00D53C17">
        <w:rPr>
          <w:rFonts w:asciiTheme="minorHAnsi" w:hAnsiTheme="minorHAnsi" w:cstheme="minorHAnsi"/>
          <w:bCs/>
          <w:iCs/>
          <w:rPrChange w:id="214" w:author="Giesen, Lynette M" w:date="2025-09-16T14:32:00Z" w16du:dateUtc="2025-09-16T20:32:00Z">
            <w:rPr>
              <w:rFonts w:asciiTheme="minorHAnsi" w:hAnsiTheme="minorHAnsi" w:cstheme="minorHAnsi"/>
              <w:bCs/>
              <w:iCs/>
              <w:sz w:val="20"/>
              <w:szCs w:val="20"/>
            </w:rPr>
          </w:rPrChange>
        </w:rPr>
        <w:t xml:space="preserve">trategic </w:t>
      </w:r>
      <w:r w:rsidR="0048406E" w:rsidRPr="00D53C17">
        <w:rPr>
          <w:rFonts w:asciiTheme="minorHAnsi" w:hAnsiTheme="minorHAnsi" w:cstheme="minorHAnsi"/>
          <w:bCs/>
          <w:iCs/>
          <w:rPrChange w:id="215" w:author="Giesen, Lynette M" w:date="2025-09-16T14:32:00Z" w16du:dateUtc="2025-09-16T20:32:00Z">
            <w:rPr>
              <w:rFonts w:asciiTheme="minorHAnsi" w:hAnsiTheme="minorHAnsi" w:cstheme="minorHAnsi"/>
              <w:bCs/>
              <w:iCs/>
              <w:sz w:val="20"/>
              <w:szCs w:val="20"/>
            </w:rPr>
          </w:rPrChange>
        </w:rPr>
        <w:t>W</w:t>
      </w:r>
      <w:r w:rsidR="001B269F" w:rsidRPr="00D53C17">
        <w:rPr>
          <w:rFonts w:asciiTheme="minorHAnsi" w:hAnsiTheme="minorHAnsi" w:cstheme="minorHAnsi"/>
          <w:bCs/>
          <w:iCs/>
          <w:rPrChange w:id="216" w:author="Giesen, Lynette M" w:date="2025-09-16T14:32:00Z" w16du:dateUtc="2025-09-16T20:32:00Z">
            <w:rPr>
              <w:rFonts w:asciiTheme="minorHAnsi" w:hAnsiTheme="minorHAnsi" w:cstheme="minorHAnsi"/>
              <w:bCs/>
              <w:iCs/>
              <w:sz w:val="20"/>
              <w:szCs w:val="20"/>
            </w:rPr>
          </w:rPrChange>
        </w:rPr>
        <w:t xml:space="preserve">ater </w:t>
      </w:r>
      <w:r w:rsidR="0048406E" w:rsidRPr="00D53C17">
        <w:rPr>
          <w:rFonts w:asciiTheme="minorHAnsi" w:hAnsiTheme="minorHAnsi" w:cstheme="minorHAnsi"/>
          <w:bCs/>
          <w:iCs/>
          <w:rPrChange w:id="217" w:author="Giesen, Lynette M" w:date="2025-09-16T14:32:00Z" w16du:dateUtc="2025-09-16T20:32:00Z">
            <w:rPr>
              <w:rFonts w:asciiTheme="minorHAnsi" w:hAnsiTheme="minorHAnsi" w:cstheme="minorHAnsi"/>
              <w:bCs/>
              <w:iCs/>
              <w:sz w:val="20"/>
              <w:szCs w:val="20"/>
            </w:rPr>
          </w:rPrChange>
        </w:rPr>
        <w:t>R</w:t>
      </w:r>
      <w:r w:rsidR="001B269F" w:rsidRPr="00D53C17">
        <w:rPr>
          <w:rFonts w:asciiTheme="minorHAnsi" w:hAnsiTheme="minorHAnsi" w:cstheme="minorHAnsi"/>
          <w:bCs/>
          <w:iCs/>
          <w:rPrChange w:id="218" w:author="Giesen, Lynette M" w:date="2025-09-16T14:32:00Z" w16du:dateUtc="2025-09-16T20:32:00Z">
            <w:rPr>
              <w:rFonts w:asciiTheme="minorHAnsi" w:hAnsiTheme="minorHAnsi" w:cstheme="minorHAnsi"/>
              <w:bCs/>
              <w:iCs/>
              <w:sz w:val="20"/>
              <w:szCs w:val="20"/>
            </w:rPr>
          </w:rPrChange>
        </w:rPr>
        <w:t xml:space="preserve">eserve for the State to purchase water rights. </w:t>
      </w:r>
      <w:r w:rsidR="00386183" w:rsidRPr="00D53C17">
        <w:rPr>
          <w:rFonts w:asciiTheme="minorHAnsi" w:hAnsiTheme="minorHAnsi" w:cstheme="minorHAnsi"/>
          <w:bCs/>
          <w:iCs/>
          <w:rPrChange w:id="219" w:author="Giesen, Lynette M" w:date="2025-09-16T14:32:00Z" w16du:dateUtc="2025-09-16T20:32:00Z">
            <w:rPr>
              <w:rFonts w:asciiTheme="minorHAnsi" w:hAnsiTheme="minorHAnsi" w:cstheme="minorHAnsi"/>
              <w:bCs/>
              <w:iCs/>
              <w:sz w:val="20"/>
              <w:szCs w:val="20"/>
            </w:rPr>
          </w:rPrChange>
        </w:rPr>
        <w:t>This benefits both s</w:t>
      </w:r>
      <w:r w:rsidR="001B269F" w:rsidRPr="00D53C17">
        <w:rPr>
          <w:rFonts w:asciiTheme="minorHAnsi" w:hAnsiTheme="minorHAnsi" w:cstheme="minorHAnsi"/>
          <w:bCs/>
          <w:iCs/>
          <w:rPrChange w:id="220" w:author="Giesen, Lynette M" w:date="2025-09-16T14:32:00Z" w16du:dateUtc="2025-09-16T20:32:00Z">
            <w:rPr>
              <w:rFonts w:asciiTheme="minorHAnsi" w:hAnsiTheme="minorHAnsi" w:cstheme="minorHAnsi"/>
              <w:bCs/>
              <w:iCs/>
              <w:sz w:val="20"/>
              <w:szCs w:val="20"/>
            </w:rPr>
          </w:rPrChange>
        </w:rPr>
        <w:t>pecies and compact compliance</w:t>
      </w:r>
      <w:r w:rsidR="00603BB7" w:rsidRPr="00D53C17">
        <w:rPr>
          <w:rFonts w:asciiTheme="minorHAnsi" w:hAnsiTheme="minorHAnsi" w:cstheme="minorHAnsi"/>
          <w:bCs/>
          <w:iCs/>
          <w:rPrChange w:id="221" w:author="Giesen, Lynette M" w:date="2025-09-16T14:32:00Z" w16du:dateUtc="2025-09-16T20:32:00Z">
            <w:rPr>
              <w:rFonts w:asciiTheme="minorHAnsi" w:hAnsiTheme="minorHAnsi" w:cstheme="minorHAnsi"/>
              <w:bCs/>
              <w:iCs/>
              <w:sz w:val="20"/>
              <w:szCs w:val="20"/>
            </w:rPr>
          </w:rPrChange>
        </w:rPr>
        <w:t>.</w:t>
      </w:r>
    </w:p>
    <w:p w14:paraId="1E0B1179" w14:textId="77777777" w:rsidR="00603BB7" w:rsidRPr="00D53C17" w:rsidRDefault="00603BB7" w:rsidP="001B269F">
      <w:pPr>
        <w:pStyle w:val="ListParagraph"/>
        <w:numPr>
          <w:ilvl w:val="0"/>
          <w:numId w:val="32"/>
        </w:numPr>
        <w:rPr>
          <w:rFonts w:asciiTheme="minorHAnsi" w:hAnsiTheme="minorHAnsi" w:cstheme="minorHAnsi"/>
          <w:bCs/>
          <w:iCs/>
          <w:rPrChange w:id="22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223" w:author="Giesen, Lynette M" w:date="2025-09-16T14:32:00Z" w16du:dateUtc="2025-09-16T20:32:00Z">
            <w:rPr>
              <w:rFonts w:asciiTheme="minorHAnsi" w:hAnsiTheme="minorHAnsi" w:cstheme="minorHAnsi"/>
              <w:bCs/>
              <w:iCs/>
              <w:sz w:val="20"/>
              <w:szCs w:val="20"/>
            </w:rPr>
          </w:rPrChange>
        </w:rPr>
        <w:t>P</w:t>
      </w:r>
      <w:r w:rsidR="001B269F" w:rsidRPr="00D53C17">
        <w:rPr>
          <w:rFonts w:asciiTheme="minorHAnsi" w:hAnsiTheme="minorHAnsi" w:cstheme="minorHAnsi"/>
          <w:bCs/>
          <w:iCs/>
          <w:rPrChange w:id="224" w:author="Giesen, Lynette M" w:date="2025-09-16T14:32:00Z" w16du:dateUtc="2025-09-16T20:32:00Z">
            <w:rPr>
              <w:rFonts w:asciiTheme="minorHAnsi" w:hAnsiTheme="minorHAnsi" w:cstheme="minorHAnsi"/>
              <w:bCs/>
              <w:iCs/>
              <w:sz w:val="20"/>
              <w:szCs w:val="20"/>
            </w:rPr>
          </w:rPrChange>
        </w:rPr>
        <w:t>lanning for sediment m</w:t>
      </w:r>
      <w:r w:rsidR="002A091D" w:rsidRPr="00D53C17">
        <w:rPr>
          <w:rFonts w:asciiTheme="minorHAnsi" w:hAnsiTheme="minorHAnsi" w:cstheme="minorHAnsi"/>
          <w:bCs/>
          <w:iCs/>
          <w:rPrChange w:id="225" w:author="Giesen, Lynette M" w:date="2025-09-16T14:32:00Z" w16du:dateUtc="2025-09-16T20:32:00Z">
            <w:rPr>
              <w:rFonts w:asciiTheme="minorHAnsi" w:hAnsiTheme="minorHAnsi" w:cstheme="minorHAnsi"/>
              <w:bCs/>
              <w:iCs/>
              <w:sz w:val="20"/>
              <w:szCs w:val="20"/>
            </w:rPr>
          </w:rPrChange>
        </w:rPr>
        <w:t>anagement</w:t>
      </w:r>
      <w:r w:rsidR="001B269F" w:rsidRPr="00D53C17">
        <w:rPr>
          <w:rFonts w:asciiTheme="minorHAnsi" w:hAnsiTheme="minorHAnsi" w:cstheme="minorHAnsi"/>
          <w:bCs/>
          <w:iCs/>
          <w:rPrChange w:id="226" w:author="Giesen, Lynette M" w:date="2025-09-16T14:32:00Z" w16du:dateUtc="2025-09-16T20:32:00Z">
            <w:rPr>
              <w:rFonts w:asciiTheme="minorHAnsi" w:hAnsiTheme="minorHAnsi" w:cstheme="minorHAnsi"/>
              <w:bCs/>
              <w:iCs/>
              <w:sz w:val="20"/>
              <w:szCs w:val="20"/>
            </w:rPr>
          </w:rPrChange>
        </w:rPr>
        <w:t xml:space="preserve"> on the Rio Chama. </w:t>
      </w:r>
    </w:p>
    <w:p w14:paraId="4F9DC171" w14:textId="45D88249" w:rsidR="001B269F" w:rsidRPr="00D53C17" w:rsidRDefault="00E6603F" w:rsidP="001B269F">
      <w:pPr>
        <w:pStyle w:val="ListParagraph"/>
        <w:numPr>
          <w:ilvl w:val="0"/>
          <w:numId w:val="32"/>
        </w:numPr>
        <w:rPr>
          <w:rFonts w:asciiTheme="minorHAnsi" w:hAnsiTheme="minorHAnsi" w:cstheme="minorHAnsi"/>
          <w:bCs/>
          <w:iCs/>
          <w:rPrChange w:id="22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228" w:author="Giesen, Lynette M" w:date="2025-09-16T14:32:00Z" w16du:dateUtc="2025-09-16T20:32:00Z">
            <w:rPr>
              <w:rFonts w:asciiTheme="minorHAnsi" w:hAnsiTheme="minorHAnsi" w:cstheme="minorHAnsi"/>
              <w:bCs/>
              <w:iCs/>
              <w:sz w:val="20"/>
              <w:szCs w:val="20"/>
            </w:rPr>
          </w:rPrChange>
        </w:rPr>
        <w:t>Efforts to build a</w:t>
      </w:r>
      <w:r w:rsidR="00FD2ED8" w:rsidRPr="00D53C17">
        <w:rPr>
          <w:rFonts w:asciiTheme="minorHAnsi" w:hAnsiTheme="minorHAnsi" w:cstheme="minorHAnsi"/>
          <w:bCs/>
          <w:iCs/>
          <w:rPrChange w:id="229" w:author="Giesen, Lynette M" w:date="2025-09-16T14:32:00Z" w16du:dateUtc="2025-09-16T20:32:00Z">
            <w:rPr>
              <w:rFonts w:asciiTheme="minorHAnsi" w:hAnsiTheme="minorHAnsi" w:cstheme="minorHAnsi"/>
              <w:bCs/>
              <w:iCs/>
              <w:sz w:val="20"/>
              <w:szCs w:val="20"/>
            </w:rPr>
          </w:rPrChange>
        </w:rPr>
        <w:t xml:space="preserve"> d</w:t>
      </w:r>
      <w:r w:rsidR="001B269F" w:rsidRPr="00D53C17">
        <w:rPr>
          <w:rFonts w:asciiTheme="minorHAnsi" w:hAnsiTheme="minorHAnsi" w:cstheme="minorHAnsi"/>
          <w:bCs/>
          <w:iCs/>
          <w:rPrChange w:id="230" w:author="Giesen, Lynette M" w:date="2025-09-16T14:32:00Z" w16du:dateUtc="2025-09-16T20:32:00Z">
            <w:rPr>
              <w:rFonts w:asciiTheme="minorHAnsi" w:hAnsiTheme="minorHAnsi" w:cstheme="minorHAnsi"/>
              <w:bCs/>
              <w:iCs/>
              <w:sz w:val="20"/>
              <w:szCs w:val="20"/>
            </w:rPr>
          </w:rPrChange>
        </w:rPr>
        <w:t>atabase and data repository</w:t>
      </w:r>
      <w:r w:rsidR="00FD2ED8" w:rsidRPr="00D53C17">
        <w:rPr>
          <w:rFonts w:asciiTheme="minorHAnsi" w:hAnsiTheme="minorHAnsi" w:cstheme="minorHAnsi"/>
          <w:bCs/>
          <w:iCs/>
          <w:rPrChange w:id="231" w:author="Giesen, Lynette M" w:date="2025-09-16T14:32:00Z" w16du:dateUtc="2025-09-16T20:32:00Z">
            <w:rPr>
              <w:rFonts w:asciiTheme="minorHAnsi" w:hAnsiTheme="minorHAnsi" w:cstheme="minorHAnsi"/>
              <w:bCs/>
              <w:iCs/>
              <w:sz w:val="20"/>
              <w:szCs w:val="20"/>
            </w:rPr>
          </w:rPrChange>
        </w:rPr>
        <w:t xml:space="preserve"> is important. </w:t>
      </w:r>
      <w:r w:rsidRPr="00D53C17">
        <w:rPr>
          <w:rFonts w:asciiTheme="minorHAnsi" w:hAnsiTheme="minorHAnsi" w:cstheme="minorHAnsi"/>
          <w:bCs/>
          <w:iCs/>
          <w:rPrChange w:id="232" w:author="Giesen, Lynette M" w:date="2025-09-16T14:32:00Z" w16du:dateUtc="2025-09-16T20:32:00Z">
            <w:rPr>
              <w:rFonts w:asciiTheme="minorHAnsi" w:hAnsiTheme="minorHAnsi" w:cstheme="minorHAnsi"/>
              <w:bCs/>
              <w:iCs/>
              <w:sz w:val="20"/>
              <w:szCs w:val="20"/>
            </w:rPr>
          </w:rPrChange>
        </w:rPr>
        <w:t xml:space="preserve">This </w:t>
      </w:r>
      <w:r w:rsidR="005128BB" w:rsidRPr="00D53C17">
        <w:rPr>
          <w:rFonts w:asciiTheme="minorHAnsi" w:hAnsiTheme="minorHAnsi" w:cstheme="minorHAnsi"/>
          <w:bCs/>
          <w:iCs/>
          <w:rPrChange w:id="233" w:author="Giesen, Lynette M" w:date="2025-09-16T14:32:00Z" w16du:dateUtc="2025-09-16T20:32:00Z">
            <w:rPr>
              <w:rFonts w:asciiTheme="minorHAnsi" w:hAnsiTheme="minorHAnsi" w:cstheme="minorHAnsi"/>
              <w:bCs/>
              <w:iCs/>
              <w:sz w:val="20"/>
              <w:szCs w:val="20"/>
            </w:rPr>
          </w:rPrChange>
        </w:rPr>
        <w:t>has been</w:t>
      </w:r>
      <w:r w:rsidRPr="00D53C17">
        <w:rPr>
          <w:rFonts w:asciiTheme="minorHAnsi" w:hAnsiTheme="minorHAnsi" w:cstheme="minorHAnsi"/>
          <w:bCs/>
          <w:iCs/>
          <w:rPrChange w:id="234" w:author="Giesen, Lynette M" w:date="2025-09-16T14:32:00Z" w16du:dateUtc="2025-09-16T20:32:00Z">
            <w:rPr>
              <w:rFonts w:asciiTheme="minorHAnsi" w:hAnsiTheme="minorHAnsi" w:cstheme="minorHAnsi"/>
              <w:bCs/>
              <w:iCs/>
              <w:sz w:val="20"/>
              <w:szCs w:val="20"/>
            </w:rPr>
          </w:rPrChange>
        </w:rPr>
        <w:t xml:space="preserve"> brought into focus </w:t>
      </w:r>
      <w:r w:rsidR="005128BB" w:rsidRPr="00D53C17">
        <w:rPr>
          <w:rFonts w:asciiTheme="minorHAnsi" w:hAnsiTheme="minorHAnsi" w:cstheme="minorHAnsi"/>
          <w:bCs/>
          <w:iCs/>
          <w:rPrChange w:id="235" w:author="Giesen, Lynette M" w:date="2025-09-16T14:32:00Z" w16du:dateUtc="2025-09-16T20:32:00Z">
            <w:rPr>
              <w:rFonts w:asciiTheme="minorHAnsi" w:hAnsiTheme="minorHAnsi" w:cstheme="minorHAnsi"/>
              <w:bCs/>
              <w:iCs/>
              <w:sz w:val="20"/>
              <w:szCs w:val="20"/>
            </w:rPr>
          </w:rPrChange>
        </w:rPr>
        <w:t>with the</w:t>
      </w:r>
      <w:r w:rsidR="008521CC" w:rsidRPr="00D53C17">
        <w:rPr>
          <w:rFonts w:asciiTheme="minorHAnsi" w:hAnsiTheme="minorHAnsi" w:cstheme="minorHAnsi"/>
          <w:bCs/>
          <w:iCs/>
          <w:rPrChange w:id="236" w:author="Giesen, Lynette M" w:date="2025-09-16T14:32:00Z" w16du:dateUtc="2025-09-16T20:32:00Z">
            <w:rPr>
              <w:rFonts w:asciiTheme="minorHAnsi" w:hAnsiTheme="minorHAnsi" w:cstheme="minorHAnsi"/>
              <w:bCs/>
              <w:iCs/>
              <w:sz w:val="20"/>
              <w:szCs w:val="20"/>
            </w:rPr>
          </w:rPrChange>
        </w:rPr>
        <w:t xml:space="preserve"> recent</w:t>
      </w:r>
      <w:r w:rsidR="005128BB" w:rsidRPr="00D53C17">
        <w:rPr>
          <w:rFonts w:asciiTheme="minorHAnsi" w:hAnsiTheme="minorHAnsi" w:cstheme="minorHAnsi"/>
          <w:bCs/>
          <w:iCs/>
          <w:rPrChange w:id="237" w:author="Giesen, Lynette M" w:date="2025-09-16T14:32:00Z" w16du:dateUtc="2025-09-16T20:32:00Z">
            <w:rPr>
              <w:rFonts w:asciiTheme="minorHAnsi" w:hAnsiTheme="minorHAnsi" w:cstheme="minorHAnsi"/>
              <w:bCs/>
              <w:iCs/>
              <w:sz w:val="20"/>
              <w:szCs w:val="20"/>
            </w:rPr>
          </w:rPrChange>
        </w:rPr>
        <w:t xml:space="preserve"> loss of </w:t>
      </w:r>
      <w:r w:rsidR="001B269F" w:rsidRPr="00D53C17">
        <w:rPr>
          <w:rFonts w:asciiTheme="minorHAnsi" w:hAnsiTheme="minorHAnsi" w:cstheme="minorHAnsi"/>
          <w:bCs/>
          <w:iCs/>
          <w:rPrChange w:id="238" w:author="Giesen, Lynette M" w:date="2025-09-16T14:32:00Z" w16du:dateUtc="2025-09-16T20:32:00Z">
            <w:rPr>
              <w:rFonts w:asciiTheme="minorHAnsi" w:hAnsiTheme="minorHAnsi" w:cstheme="minorHAnsi"/>
              <w:bCs/>
              <w:iCs/>
              <w:sz w:val="20"/>
              <w:szCs w:val="20"/>
            </w:rPr>
          </w:rPrChange>
        </w:rPr>
        <w:t xml:space="preserve">‘brain trust’ with so </w:t>
      </w:r>
      <w:r w:rsidR="005B4548" w:rsidRPr="00D53C17">
        <w:rPr>
          <w:rFonts w:asciiTheme="minorHAnsi" w:hAnsiTheme="minorHAnsi" w:cstheme="minorHAnsi"/>
          <w:bCs/>
          <w:iCs/>
          <w:rPrChange w:id="239" w:author="Giesen, Lynette M" w:date="2025-09-16T14:32:00Z" w16du:dateUtc="2025-09-16T20:32:00Z">
            <w:rPr>
              <w:rFonts w:asciiTheme="minorHAnsi" w:hAnsiTheme="minorHAnsi" w:cstheme="minorHAnsi"/>
              <w:bCs/>
              <w:iCs/>
              <w:sz w:val="20"/>
              <w:szCs w:val="20"/>
            </w:rPr>
          </w:rPrChange>
        </w:rPr>
        <w:t>many people leaving/turning over.</w:t>
      </w:r>
    </w:p>
    <w:p w14:paraId="70647453" w14:textId="77777777" w:rsidR="00E837DA" w:rsidRPr="00D53C17" w:rsidRDefault="00E837DA" w:rsidP="001B269F">
      <w:pPr>
        <w:rPr>
          <w:rFonts w:asciiTheme="minorHAnsi" w:hAnsiTheme="minorHAnsi" w:cstheme="minorHAnsi"/>
          <w:bCs/>
          <w:iCs/>
          <w:rPrChange w:id="240" w:author="Giesen, Lynette M" w:date="2025-09-16T14:32:00Z" w16du:dateUtc="2025-09-16T20:32:00Z">
            <w:rPr>
              <w:rFonts w:asciiTheme="minorHAnsi" w:hAnsiTheme="minorHAnsi" w:cstheme="minorHAnsi"/>
              <w:bCs/>
              <w:iCs/>
              <w:sz w:val="20"/>
              <w:szCs w:val="20"/>
            </w:rPr>
          </w:rPrChange>
        </w:rPr>
      </w:pPr>
    </w:p>
    <w:p w14:paraId="7FC81CBA" w14:textId="77777777" w:rsidR="00E43447" w:rsidRPr="00E43447" w:rsidRDefault="00E43447" w:rsidP="00E43447">
      <w:pPr>
        <w:rPr>
          <w:ins w:id="241" w:author="Giesen, Lynette M" w:date="2025-09-16T14:35:00Z"/>
          <w:rFonts w:asciiTheme="minorHAnsi" w:hAnsiTheme="minorHAnsi" w:cstheme="minorHAnsi"/>
          <w:bCs/>
          <w:iCs/>
        </w:rPr>
      </w:pPr>
      <w:ins w:id="242" w:author="Giesen, Lynette M" w:date="2025-09-16T14:35:00Z">
        <w:r w:rsidRPr="00E43447">
          <w:rPr>
            <w:rFonts w:asciiTheme="minorHAnsi" w:hAnsiTheme="minorHAnsi" w:cstheme="minorHAnsi"/>
            <w:bCs/>
            <w:iCs/>
          </w:rPr>
          <w:t xml:space="preserve">NMDGF </w:t>
        </w:r>
      </w:ins>
    </w:p>
    <w:p w14:paraId="3B03034E" w14:textId="77777777" w:rsidR="00E43447" w:rsidRPr="00E43447" w:rsidRDefault="00E43447" w:rsidP="00E43447">
      <w:pPr>
        <w:numPr>
          <w:ilvl w:val="0"/>
          <w:numId w:val="43"/>
        </w:numPr>
        <w:rPr>
          <w:ins w:id="243" w:author="Giesen, Lynette M" w:date="2025-09-16T14:35:00Z"/>
          <w:rFonts w:asciiTheme="minorHAnsi" w:hAnsiTheme="minorHAnsi" w:cstheme="minorHAnsi"/>
          <w:bCs/>
          <w:iCs/>
        </w:rPr>
      </w:pPr>
      <w:ins w:id="244" w:author="Giesen, Lynette M" w:date="2025-09-16T14:35:00Z">
        <w:r w:rsidRPr="00E43447">
          <w:rPr>
            <w:rFonts w:asciiTheme="minorHAnsi" w:hAnsiTheme="minorHAnsi" w:cstheme="minorHAnsi"/>
            <w:bCs/>
            <w:iCs/>
          </w:rPr>
          <w:t xml:space="preserve">Statewide Riparian Conservation Opportunity Area (RCOA) mapping with rankings to separate areas to conserve from those where restoration may be needed to enhance habitat quality. The scale goes from A to D, with A = conserve, and D= has some high-quality habitat to quality as a RCOA but restoration would make it better. Emphasis is on a basin wide or statewide level to help prioritize riparian habitat projects. New 2025 State Wildlife Action Plan has been submitted to USFWS for review (they are just starting review and the submitted document is on NMDGF’s website: </w:t>
        </w:r>
        <w:r w:rsidRPr="00E43447">
          <w:rPr>
            <w:rFonts w:asciiTheme="minorHAnsi" w:hAnsiTheme="minorHAnsi" w:cstheme="minorHAnsi"/>
            <w:bCs/>
            <w:iCs/>
          </w:rPr>
          <w:fldChar w:fldCharType="begin"/>
        </w:r>
        <w:r w:rsidRPr="00E43447">
          <w:rPr>
            <w:rFonts w:asciiTheme="minorHAnsi" w:hAnsiTheme="minorHAnsi" w:cstheme="minorHAnsi"/>
            <w:bCs/>
            <w:iCs/>
          </w:rPr>
          <w:instrText>HYPERLINK "https://wildlife.dgf.nm.gov/conservation/state-wildlife-action-plan/"</w:instrText>
        </w:r>
        <w:r w:rsidRPr="00E43447">
          <w:rPr>
            <w:rFonts w:asciiTheme="minorHAnsi" w:hAnsiTheme="minorHAnsi" w:cstheme="minorHAnsi"/>
            <w:bCs/>
            <w:iCs/>
          </w:rPr>
        </w:r>
        <w:r w:rsidRPr="00E43447">
          <w:rPr>
            <w:rFonts w:asciiTheme="minorHAnsi" w:hAnsiTheme="minorHAnsi" w:cstheme="minorHAnsi"/>
            <w:bCs/>
            <w:iCs/>
          </w:rPr>
          <w:fldChar w:fldCharType="separate"/>
        </w:r>
        <w:r w:rsidRPr="00E43447">
          <w:rPr>
            <w:rStyle w:val="Hyperlink"/>
            <w:rFonts w:asciiTheme="minorHAnsi" w:hAnsiTheme="minorHAnsi" w:cstheme="minorHAnsi"/>
            <w:bCs/>
            <w:iCs/>
          </w:rPr>
          <w:t>State Wildlife Action Plan - NMDGF</w:t>
        </w:r>
      </w:ins>
      <w:ins w:id="245" w:author="Giesen, Lynette M" w:date="2025-09-16T14:35:00Z" w16du:dateUtc="2025-09-16T20:35:00Z">
        <w:r w:rsidRPr="00E43447">
          <w:rPr>
            <w:rFonts w:asciiTheme="minorHAnsi" w:hAnsiTheme="minorHAnsi" w:cstheme="minorHAnsi"/>
            <w:bCs/>
            <w:iCs/>
          </w:rPr>
          <w:fldChar w:fldCharType="end"/>
        </w:r>
      </w:ins>
      <w:ins w:id="246" w:author="Giesen, Lynette M" w:date="2025-09-16T14:35:00Z">
        <w:r w:rsidRPr="00E43447">
          <w:rPr>
            <w:rFonts w:asciiTheme="minorHAnsi" w:hAnsiTheme="minorHAnsi" w:cstheme="minorHAnsi"/>
            <w:bCs/>
            <w:iCs/>
          </w:rPr>
          <w:t xml:space="preserve">). </w:t>
        </w:r>
      </w:ins>
    </w:p>
    <w:p w14:paraId="7DA2AB5D" w14:textId="77777777" w:rsidR="00E43447" w:rsidRPr="00E43447" w:rsidRDefault="00E43447" w:rsidP="00E43447">
      <w:pPr>
        <w:numPr>
          <w:ilvl w:val="0"/>
          <w:numId w:val="43"/>
        </w:numPr>
        <w:rPr>
          <w:ins w:id="247" w:author="Giesen, Lynette M" w:date="2025-09-16T14:35:00Z"/>
          <w:rFonts w:asciiTheme="minorHAnsi" w:hAnsiTheme="minorHAnsi" w:cstheme="minorHAnsi"/>
          <w:bCs/>
          <w:iCs/>
        </w:rPr>
      </w:pPr>
      <w:ins w:id="248" w:author="Giesen, Lynette M" w:date="2025-09-16T14:35:00Z">
        <w:r w:rsidRPr="00E43447">
          <w:rPr>
            <w:rFonts w:asciiTheme="minorHAnsi" w:hAnsiTheme="minorHAnsi" w:cstheme="minorHAnsi"/>
            <w:bCs/>
            <w:iCs/>
          </w:rPr>
          <w:t xml:space="preserve">State Wildlife Action Plan (SWAP) core team for review and revision is being expanded as we shift to a focus on conversations focused on SWAP implementation.  One goal of these conversations is toidentify places for collaboration and shared funding. Not capping the group size for these implementation-focused meetings; emphasis is on sharing information on work being done regarding Species of Greatest Conservation Need in the state. </w:t>
        </w:r>
      </w:ins>
    </w:p>
    <w:p w14:paraId="1907830D" w14:textId="4216CFF8" w:rsidR="001B269F" w:rsidRPr="00D53C17" w:rsidDel="00E43447" w:rsidRDefault="001B269F" w:rsidP="001B269F">
      <w:pPr>
        <w:rPr>
          <w:del w:id="249" w:author="Giesen, Lynette M" w:date="2025-09-16T14:35:00Z" w16du:dateUtc="2025-09-16T20:35:00Z"/>
          <w:rFonts w:asciiTheme="minorHAnsi" w:hAnsiTheme="minorHAnsi" w:cstheme="minorHAnsi"/>
          <w:bCs/>
          <w:iCs/>
          <w:rPrChange w:id="250" w:author="Giesen, Lynette M" w:date="2025-09-16T14:32:00Z" w16du:dateUtc="2025-09-16T20:32:00Z">
            <w:rPr>
              <w:del w:id="251" w:author="Giesen, Lynette M" w:date="2025-09-16T14:35:00Z" w16du:dateUtc="2025-09-16T20:35:00Z"/>
              <w:rFonts w:asciiTheme="minorHAnsi" w:hAnsiTheme="minorHAnsi" w:cstheme="minorHAnsi"/>
              <w:bCs/>
              <w:iCs/>
              <w:sz w:val="20"/>
              <w:szCs w:val="20"/>
            </w:rPr>
          </w:rPrChange>
        </w:rPr>
      </w:pPr>
      <w:del w:id="252" w:author="Giesen, Lynette M" w:date="2025-09-16T14:35:00Z" w16du:dateUtc="2025-09-16T20:35:00Z">
        <w:r w:rsidRPr="00D53C17" w:rsidDel="00E43447">
          <w:rPr>
            <w:rFonts w:asciiTheme="minorHAnsi" w:hAnsiTheme="minorHAnsi" w:cstheme="minorHAnsi"/>
            <w:bCs/>
            <w:iCs/>
            <w:rPrChange w:id="253" w:author="Giesen, Lynette M" w:date="2025-09-16T14:32:00Z" w16du:dateUtc="2025-09-16T20:32:00Z">
              <w:rPr>
                <w:rFonts w:asciiTheme="minorHAnsi" w:hAnsiTheme="minorHAnsi" w:cstheme="minorHAnsi"/>
                <w:bCs/>
                <w:iCs/>
                <w:sz w:val="20"/>
                <w:szCs w:val="20"/>
              </w:rPr>
            </w:rPrChange>
          </w:rPr>
          <w:delText xml:space="preserve">NMDFG </w:delText>
        </w:r>
      </w:del>
    </w:p>
    <w:p w14:paraId="2C29B71F" w14:textId="6045F04D" w:rsidR="001B269F" w:rsidRPr="00D53C17" w:rsidDel="00E43447" w:rsidRDefault="001B269F" w:rsidP="001B269F">
      <w:pPr>
        <w:pStyle w:val="ListParagraph"/>
        <w:numPr>
          <w:ilvl w:val="0"/>
          <w:numId w:val="32"/>
        </w:numPr>
        <w:rPr>
          <w:del w:id="254" w:author="Giesen, Lynette M" w:date="2025-09-16T14:35:00Z" w16du:dateUtc="2025-09-16T20:35:00Z"/>
          <w:rFonts w:asciiTheme="minorHAnsi" w:hAnsiTheme="minorHAnsi" w:cstheme="minorHAnsi"/>
          <w:bCs/>
          <w:iCs/>
          <w:rPrChange w:id="255" w:author="Giesen, Lynette M" w:date="2025-09-16T14:32:00Z" w16du:dateUtc="2025-09-16T20:32:00Z">
            <w:rPr>
              <w:del w:id="256" w:author="Giesen, Lynette M" w:date="2025-09-16T14:35:00Z" w16du:dateUtc="2025-09-16T20:35:00Z"/>
              <w:rFonts w:asciiTheme="minorHAnsi" w:hAnsiTheme="minorHAnsi" w:cstheme="minorHAnsi"/>
              <w:bCs/>
              <w:iCs/>
              <w:sz w:val="20"/>
              <w:szCs w:val="20"/>
            </w:rPr>
          </w:rPrChange>
        </w:rPr>
      </w:pPr>
      <w:del w:id="257" w:author="Giesen, Lynette M" w:date="2025-09-16T14:35:00Z" w16du:dateUtc="2025-09-16T20:35:00Z">
        <w:r w:rsidRPr="00D53C17" w:rsidDel="00E43447">
          <w:rPr>
            <w:rFonts w:asciiTheme="minorHAnsi" w:hAnsiTheme="minorHAnsi" w:cstheme="minorHAnsi"/>
            <w:bCs/>
            <w:iCs/>
            <w:rPrChange w:id="258" w:author="Giesen, Lynette M" w:date="2025-09-16T14:32:00Z" w16du:dateUtc="2025-09-16T20:32:00Z">
              <w:rPr>
                <w:rFonts w:asciiTheme="minorHAnsi" w:hAnsiTheme="minorHAnsi" w:cstheme="minorHAnsi"/>
                <w:bCs/>
                <w:iCs/>
                <w:sz w:val="20"/>
                <w:szCs w:val="20"/>
              </w:rPr>
            </w:rPrChange>
          </w:rPr>
          <w:delText>Statewide Riparian Conservation Opportunity Area mapping with rankings on high quality habitat and what might be restored</w:delText>
        </w:r>
        <w:r w:rsidR="008850BA" w:rsidRPr="00D53C17" w:rsidDel="00E43447">
          <w:rPr>
            <w:rFonts w:asciiTheme="minorHAnsi" w:hAnsiTheme="minorHAnsi" w:cstheme="minorHAnsi"/>
            <w:bCs/>
            <w:iCs/>
            <w:rPrChange w:id="259" w:author="Giesen, Lynette M" w:date="2025-09-16T14:32:00Z" w16du:dateUtc="2025-09-16T20:32:00Z">
              <w:rPr>
                <w:rFonts w:asciiTheme="minorHAnsi" w:hAnsiTheme="minorHAnsi" w:cstheme="minorHAnsi"/>
                <w:bCs/>
                <w:iCs/>
                <w:sz w:val="20"/>
                <w:szCs w:val="20"/>
              </w:rPr>
            </w:rPrChange>
          </w:rPr>
          <w:delText>. The scale goes from</w:delText>
        </w:r>
        <w:r w:rsidRPr="00D53C17" w:rsidDel="00E43447">
          <w:rPr>
            <w:rFonts w:asciiTheme="minorHAnsi" w:hAnsiTheme="minorHAnsi" w:cstheme="minorHAnsi"/>
            <w:bCs/>
            <w:iCs/>
            <w:rPrChange w:id="260" w:author="Giesen, Lynette M" w:date="2025-09-16T14:32:00Z" w16du:dateUtc="2025-09-16T20:32:00Z">
              <w:rPr>
                <w:rFonts w:asciiTheme="minorHAnsi" w:hAnsiTheme="minorHAnsi" w:cstheme="minorHAnsi"/>
                <w:bCs/>
                <w:iCs/>
                <w:sz w:val="20"/>
                <w:szCs w:val="20"/>
              </w:rPr>
            </w:rPrChange>
          </w:rPr>
          <w:delText xml:space="preserve"> A to D</w:delText>
        </w:r>
        <w:r w:rsidR="008850BA" w:rsidRPr="00D53C17" w:rsidDel="00E43447">
          <w:rPr>
            <w:rFonts w:asciiTheme="minorHAnsi" w:hAnsiTheme="minorHAnsi" w:cstheme="minorHAnsi"/>
            <w:bCs/>
            <w:iCs/>
            <w:rPrChange w:id="261" w:author="Giesen, Lynette M" w:date="2025-09-16T14:32:00Z" w16du:dateUtc="2025-09-16T20:32:00Z">
              <w:rPr>
                <w:rFonts w:asciiTheme="minorHAnsi" w:hAnsiTheme="minorHAnsi" w:cstheme="minorHAnsi"/>
                <w:bCs/>
                <w:iCs/>
                <w:sz w:val="20"/>
                <w:szCs w:val="20"/>
              </w:rPr>
            </w:rPrChange>
          </w:rPr>
          <w:delText xml:space="preserve">, with </w:delText>
        </w:r>
        <w:r w:rsidRPr="00D53C17" w:rsidDel="00E43447">
          <w:rPr>
            <w:rFonts w:asciiTheme="minorHAnsi" w:hAnsiTheme="minorHAnsi" w:cstheme="minorHAnsi"/>
            <w:bCs/>
            <w:iCs/>
            <w:rPrChange w:id="262" w:author="Giesen, Lynette M" w:date="2025-09-16T14:32:00Z" w16du:dateUtc="2025-09-16T20:32:00Z">
              <w:rPr>
                <w:rFonts w:asciiTheme="minorHAnsi" w:hAnsiTheme="minorHAnsi" w:cstheme="minorHAnsi"/>
                <w:bCs/>
                <w:iCs/>
                <w:sz w:val="20"/>
                <w:szCs w:val="20"/>
              </w:rPr>
            </w:rPrChange>
          </w:rPr>
          <w:delText>A = conserve</w:delText>
        </w:r>
        <w:r w:rsidR="008850BA" w:rsidRPr="00D53C17" w:rsidDel="00E43447">
          <w:rPr>
            <w:rFonts w:asciiTheme="minorHAnsi" w:hAnsiTheme="minorHAnsi" w:cstheme="minorHAnsi"/>
            <w:bCs/>
            <w:iCs/>
            <w:rPrChange w:id="263" w:author="Giesen, Lynette M" w:date="2025-09-16T14:32:00Z" w16du:dateUtc="2025-09-16T20:32:00Z">
              <w:rPr>
                <w:rFonts w:asciiTheme="minorHAnsi" w:hAnsiTheme="minorHAnsi" w:cstheme="minorHAnsi"/>
                <w:bCs/>
                <w:iCs/>
                <w:sz w:val="20"/>
                <w:szCs w:val="20"/>
              </w:rPr>
            </w:rPrChange>
          </w:rPr>
          <w:delText xml:space="preserve">, and </w:delText>
        </w:r>
        <w:r w:rsidRPr="00D53C17" w:rsidDel="00E43447">
          <w:rPr>
            <w:rFonts w:asciiTheme="minorHAnsi" w:hAnsiTheme="minorHAnsi" w:cstheme="minorHAnsi"/>
            <w:bCs/>
            <w:iCs/>
            <w:rPrChange w:id="264" w:author="Giesen, Lynette M" w:date="2025-09-16T14:32:00Z" w16du:dateUtc="2025-09-16T20:32:00Z">
              <w:rPr>
                <w:rFonts w:asciiTheme="minorHAnsi" w:hAnsiTheme="minorHAnsi" w:cstheme="minorHAnsi"/>
                <w:bCs/>
                <w:iCs/>
                <w:sz w:val="20"/>
                <w:szCs w:val="20"/>
              </w:rPr>
            </w:rPrChange>
          </w:rPr>
          <w:delText>D</w:delText>
        </w:r>
        <w:r w:rsidR="008850BA" w:rsidRPr="00D53C17" w:rsidDel="00E43447">
          <w:rPr>
            <w:rFonts w:asciiTheme="minorHAnsi" w:hAnsiTheme="minorHAnsi" w:cstheme="minorHAnsi"/>
            <w:bCs/>
            <w:iCs/>
            <w:rPrChange w:id="265" w:author="Giesen, Lynette M" w:date="2025-09-16T14:32:00Z" w16du:dateUtc="2025-09-16T20:32:00Z">
              <w:rPr>
                <w:rFonts w:asciiTheme="minorHAnsi" w:hAnsiTheme="minorHAnsi" w:cstheme="minorHAnsi"/>
                <w:bCs/>
                <w:iCs/>
                <w:sz w:val="20"/>
                <w:szCs w:val="20"/>
              </w:rPr>
            </w:rPrChange>
          </w:rPr>
          <w:delText>=</w:delText>
        </w:r>
        <w:r w:rsidRPr="00D53C17" w:rsidDel="00E43447">
          <w:rPr>
            <w:rFonts w:asciiTheme="minorHAnsi" w:hAnsiTheme="minorHAnsi" w:cstheme="minorHAnsi"/>
            <w:bCs/>
            <w:iCs/>
            <w:rPrChange w:id="266" w:author="Giesen, Lynette M" w:date="2025-09-16T14:32:00Z" w16du:dateUtc="2025-09-16T20:32:00Z">
              <w:rPr>
                <w:rFonts w:asciiTheme="minorHAnsi" w:hAnsiTheme="minorHAnsi" w:cstheme="minorHAnsi"/>
                <w:bCs/>
                <w:iCs/>
                <w:sz w:val="20"/>
                <w:szCs w:val="20"/>
              </w:rPr>
            </w:rPrChange>
          </w:rPr>
          <w:delText xml:space="preserve"> has some </w:delText>
        </w:r>
        <w:r w:rsidR="008850BA" w:rsidRPr="00D53C17" w:rsidDel="00E43447">
          <w:rPr>
            <w:rFonts w:asciiTheme="minorHAnsi" w:hAnsiTheme="minorHAnsi" w:cstheme="minorHAnsi"/>
            <w:bCs/>
            <w:iCs/>
            <w:rPrChange w:id="267" w:author="Giesen, Lynette M" w:date="2025-09-16T14:32:00Z" w16du:dateUtc="2025-09-16T20:32:00Z">
              <w:rPr>
                <w:rFonts w:asciiTheme="minorHAnsi" w:hAnsiTheme="minorHAnsi" w:cstheme="minorHAnsi"/>
                <w:bCs/>
                <w:iCs/>
                <w:sz w:val="20"/>
                <w:szCs w:val="20"/>
              </w:rPr>
            </w:rPrChange>
          </w:rPr>
          <w:delText>high-quality</w:delText>
        </w:r>
        <w:r w:rsidRPr="00D53C17" w:rsidDel="00E43447">
          <w:rPr>
            <w:rFonts w:asciiTheme="minorHAnsi" w:hAnsiTheme="minorHAnsi" w:cstheme="minorHAnsi"/>
            <w:bCs/>
            <w:iCs/>
            <w:rPrChange w:id="268" w:author="Giesen, Lynette M" w:date="2025-09-16T14:32:00Z" w16du:dateUtc="2025-09-16T20:32:00Z">
              <w:rPr>
                <w:rFonts w:asciiTheme="minorHAnsi" w:hAnsiTheme="minorHAnsi" w:cstheme="minorHAnsi"/>
                <w:bCs/>
                <w:iCs/>
                <w:sz w:val="20"/>
                <w:szCs w:val="20"/>
              </w:rPr>
            </w:rPrChange>
          </w:rPr>
          <w:delText xml:space="preserve"> habitat but restoration would make it bett</w:delText>
        </w:r>
        <w:r w:rsidR="008850BA" w:rsidRPr="00D53C17" w:rsidDel="00E43447">
          <w:rPr>
            <w:rFonts w:asciiTheme="minorHAnsi" w:hAnsiTheme="minorHAnsi" w:cstheme="minorHAnsi"/>
            <w:bCs/>
            <w:iCs/>
            <w:rPrChange w:id="269" w:author="Giesen, Lynette M" w:date="2025-09-16T14:32:00Z" w16du:dateUtc="2025-09-16T20:32:00Z">
              <w:rPr>
                <w:rFonts w:asciiTheme="minorHAnsi" w:hAnsiTheme="minorHAnsi" w:cstheme="minorHAnsi"/>
                <w:bCs/>
                <w:iCs/>
                <w:sz w:val="20"/>
                <w:szCs w:val="20"/>
              </w:rPr>
            </w:rPrChange>
          </w:rPr>
          <w:delText>er</w:delText>
        </w:r>
        <w:r w:rsidRPr="00D53C17" w:rsidDel="00E43447">
          <w:rPr>
            <w:rFonts w:asciiTheme="minorHAnsi" w:hAnsiTheme="minorHAnsi" w:cstheme="minorHAnsi"/>
            <w:bCs/>
            <w:iCs/>
            <w:rPrChange w:id="270" w:author="Giesen, Lynette M" w:date="2025-09-16T14:32:00Z" w16du:dateUtc="2025-09-16T20:32:00Z">
              <w:rPr>
                <w:rFonts w:asciiTheme="minorHAnsi" w:hAnsiTheme="minorHAnsi" w:cstheme="minorHAnsi"/>
                <w:bCs/>
                <w:iCs/>
                <w:sz w:val="20"/>
                <w:szCs w:val="20"/>
              </w:rPr>
            </w:rPrChange>
          </w:rPr>
          <w:delText xml:space="preserve">. </w:delText>
        </w:r>
        <w:r w:rsidR="008850BA" w:rsidRPr="00D53C17" w:rsidDel="00E43447">
          <w:rPr>
            <w:rFonts w:asciiTheme="minorHAnsi" w:hAnsiTheme="minorHAnsi" w:cstheme="minorHAnsi"/>
            <w:bCs/>
            <w:iCs/>
            <w:rPrChange w:id="271" w:author="Giesen, Lynette M" w:date="2025-09-16T14:32:00Z" w16du:dateUtc="2025-09-16T20:32:00Z">
              <w:rPr>
                <w:rFonts w:asciiTheme="minorHAnsi" w:hAnsiTheme="minorHAnsi" w:cstheme="minorHAnsi"/>
                <w:bCs/>
                <w:iCs/>
                <w:sz w:val="20"/>
                <w:szCs w:val="20"/>
              </w:rPr>
            </w:rPrChange>
          </w:rPr>
          <w:delText>Emphasis is on a basin wide or</w:delText>
        </w:r>
        <w:r w:rsidRPr="00D53C17" w:rsidDel="00E43447">
          <w:rPr>
            <w:rFonts w:asciiTheme="minorHAnsi" w:hAnsiTheme="minorHAnsi" w:cstheme="minorHAnsi"/>
            <w:bCs/>
            <w:iCs/>
            <w:rPrChange w:id="272" w:author="Giesen, Lynette M" w:date="2025-09-16T14:32:00Z" w16du:dateUtc="2025-09-16T20:32:00Z">
              <w:rPr>
                <w:rFonts w:asciiTheme="minorHAnsi" w:hAnsiTheme="minorHAnsi" w:cstheme="minorHAnsi"/>
                <w:bCs/>
                <w:iCs/>
                <w:sz w:val="20"/>
                <w:szCs w:val="20"/>
              </w:rPr>
            </w:rPrChange>
          </w:rPr>
          <w:delText xml:space="preserve"> statewide level to help prioritize habitat (riparian) projects.</w:delText>
        </w:r>
        <w:r w:rsidR="008850BA" w:rsidRPr="00D53C17" w:rsidDel="00E43447">
          <w:rPr>
            <w:rFonts w:asciiTheme="minorHAnsi" w:hAnsiTheme="minorHAnsi" w:cstheme="minorHAnsi"/>
            <w:bCs/>
            <w:iCs/>
            <w:rPrChange w:id="273" w:author="Giesen, Lynette M" w:date="2025-09-16T14:32:00Z" w16du:dateUtc="2025-09-16T20:32:00Z">
              <w:rPr>
                <w:rFonts w:asciiTheme="minorHAnsi" w:hAnsiTheme="minorHAnsi" w:cstheme="minorHAnsi"/>
                <w:bCs/>
                <w:iCs/>
                <w:sz w:val="20"/>
                <w:szCs w:val="20"/>
              </w:rPr>
            </w:rPrChange>
          </w:rPr>
          <w:delText xml:space="preserve"> New</w:delText>
        </w:r>
        <w:r w:rsidRPr="00D53C17" w:rsidDel="00E43447">
          <w:rPr>
            <w:rFonts w:asciiTheme="minorHAnsi" w:hAnsiTheme="minorHAnsi" w:cstheme="minorHAnsi"/>
            <w:bCs/>
            <w:iCs/>
            <w:rPrChange w:id="274" w:author="Giesen, Lynette M" w:date="2025-09-16T14:32:00Z" w16du:dateUtc="2025-09-16T20:32:00Z">
              <w:rPr>
                <w:rFonts w:asciiTheme="minorHAnsi" w:hAnsiTheme="minorHAnsi" w:cstheme="minorHAnsi"/>
                <w:bCs/>
                <w:iCs/>
                <w:sz w:val="20"/>
                <w:szCs w:val="20"/>
              </w:rPr>
            </w:rPrChange>
          </w:rPr>
          <w:delText xml:space="preserve"> </w:delText>
        </w:r>
        <w:r w:rsidR="009268CD" w:rsidRPr="00D53C17" w:rsidDel="00E43447">
          <w:rPr>
            <w:rFonts w:asciiTheme="minorHAnsi" w:hAnsiTheme="minorHAnsi" w:cstheme="minorHAnsi"/>
            <w:bCs/>
            <w:iCs/>
            <w:rPrChange w:id="275" w:author="Giesen, Lynette M" w:date="2025-09-16T14:32:00Z" w16du:dateUtc="2025-09-16T20:32:00Z">
              <w:rPr>
                <w:rFonts w:asciiTheme="minorHAnsi" w:hAnsiTheme="minorHAnsi" w:cstheme="minorHAnsi"/>
                <w:bCs/>
                <w:iCs/>
                <w:sz w:val="20"/>
                <w:szCs w:val="20"/>
              </w:rPr>
            </w:rPrChange>
          </w:rPr>
          <w:delText xml:space="preserve">2025 </w:delText>
        </w:r>
        <w:r w:rsidRPr="00D53C17" w:rsidDel="00E43447">
          <w:rPr>
            <w:rFonts w:asciiTheme="minorHAnsi" w:hAnsiTheme="minorHAnsi" w:cstheme="minorHAnsi"/>
            <w:bCs/>
            <w:iCs/>
            <w:rPrChange w:id="276" w:author="Giesen, Lynette M" w:date="2025-09-16T14:32:00Z" w16du:dateUtc="2025-09-16T20:32:00Z">
              <w:rPr>
                <w:rFonts w:asciiTheme="minorHAnsi" w:hAnsiTheme="minorHAnsi" w:cstheme="minorHAnsi"/>
                <w:bCs/>
                <w:iCs/>
                <w:sz w:val="20"/>
                <w:szCs w:val="20"/>
              </w:rPr>
            </w:rPrChange>
          </w:rPr>
          <w:delText xml:space="preserve">State Wildlife Action Plan </w:delText>
        </w:r>
        <w:r w:rsidR="008850BA" w:rsidRPr="00D53C17" w:rsidDel="00E43447">
          <w:rPr>
            <w:rFonts w:asciiTheme="minorHAnsi" w:hAnsiTheme="minorHAnsi" w:cstheme="minorHAnsi"/>
            <w:bCs/>
            <w:iCs/>
            <w:rPrChange w:id="277" w:author="Giesen, Lynette M" w:date="2025-09-16T14:32:00Z" w16du:dateUtc="2025-09-16T20:32:00Z">
              <w:rPr>
                <w:rFonts w:asciiTheme="minorHAnsi" w:hAnsiTheme="minorHAnsi" w:cstheme="minorHAnsi"/>
                <w:bCs/>
                <w:iCs/>
                <w:sz w:val="20"/>
                <w:szCs w:val="20"/>
              </w:rPr>
            </w:rPrChange>
          </w:rPr>
          <w:delText>has been s</w:delText>
        </w:r>
        <w:r w:rsidRPr="00D53C17" w:rsidDel="00E43447">
          <w:rPr>
            <w:rFonts w:asciiTheme="minorHAnsi" w:hAnsiTheme="minorHAnsi" w:cstheme="minorHAnsi"/>
            <w:bCs/>
            <w:iCs/>
            <w:rPrChange w:id="278" w:author="Giesen, Lynette M" w:date="2025-09-16T14:32:00Z" w16du:dateUtc="2025-09-16T20:32:00Z">
              <w:rPr>
                <w:rFonts w:asciiTheme="minorHAnsi" w:hAnsiTheme="minorHAnsi" w:cstheme="minorHAnsi"/>
                <w:bCs/>
                <w:iCs/>
                <w:sz w:val="20"/>
                <w:szCs w:val="20"/>
              </w:rPr>
            </w:rPrChange>
          </w:rPr>
          <w:delText>ubmitted to FWS for review</w:delText>
        </w:r>
        <w:r w:rsidR="008850BA" w:rsidRPr="00D53C17" w:rsidDel="00E43447">
          <w:rPr>
            <w:rFonts w:asciiTheme="minorHAnsi" w:hAnsiTheme="minorHAnsi" w:cstheme="minorHAnsi"/>
            <w:bCs/>
            <w:iCs/>
            <w:rPrChange w:id="279" w:author="Giesen, Lynette M" w:date="2025-09-16T14:32:00Z" w16du:dateUtc="2025-09-16T20:32:00Z">
              <w:rPr>
                <w:rFonts w:asciiTheme="minorHAnsi" w:hAnsiTheme="minorHAnsi" w:cstheme="minorHAnsi"/>
                <w:bCs/>
                <w:iCs/>
                <w:sz w:val="20"/>
                <w:szCs w:val="20"/>
              </w:rPr>
            </w:rPrChange>
          </w:rPr>
          <w:delText xml:space="preserve"> (they are </w:delText>
        </w:r>
        <w:r w:rsidRPr="00D53C17" w:rsidDel="00E43447">
          <w:rPr>
            <w:rFonts w:asciiTheme="minorHAnsi" w:hAnsiTheme="minorHAnsi" w:cstheme="minorHAnsi"/>
            <w:bCs/>
            <w:iCs/>
            <w:rPrChange w:id="280" w:author="Giesen, Lynette M" w:date="2025-09-16T14:32:00Z" w16du:dateUtc="2025-09-16T20:32:00Z">
              <w:rPr>
                <w:rFonts w:asciiTheme="minorHAnsi" w:hAnsiTheme="minorHAnsi" w:cstheme="minorHAnsi"/>
                <w:bCs/>
                <w:iCs/>
                <w:sz w:val="20"/>
                <w:szCs w:val="20"/>
              </w:rPr>
            </w:rPrChange>
          </w:rPr>
          <w:delText xml:space="preserve">just </w:delText>
        </w:r>
        <w:r w:rsidR="00E958EB" w:rsidRPr="00D53C17" w:rsidDel="00E43447">
          <w:rPr>
            <w:rFonts w:asciiTheme="minorHAnsi" w:hAnsiTheme="minorHAnsi" w:cstheme="minorHAnsi"/>
            <w:bCs/>
            <w:iCs/>
            <w:rPrChange w:id="281" w:author="Giesen, Lynette M" w:date="2025-09-16T14:32:00Z" w16du:dateUtc="2025-09-16T20:32:00Z">
              <w:rPr>
                <w:rFonts w:asciiTheme="minorHAnsi" w:hAnsiTheme="minorHAnsi" w:cstheme="minorHAnsi"/>
                <w:bCs/>
                <w:iCs/>
                <w:sz w:val="20"/>
                <w:szCs w:val="20"/>
              </w:rPr>
            </w:rPrChange>
          </w:rPr>
          <w:delText>starting</w:delText>
        </w:r>
        <w:r w:rsidRPr="00D53C17" w:rsidDel="00E43447">
          <w:rPr>
            <w:rFonts w:asciiTheme="minorHAnsi" w:hAnsiTheme="minorHAnsi" w:cstheme="minorHAnsi"/>
            <w:bCs/>
            <w:iCs/>
            <w:rPrChange w:id="282" w:author="Giesen, Lynette M" w:date="2025-09-16T14:32:00Z" w16du:dateUtc="2025-09-16T20:32:00Z">
              <w:rPr>
                <w:rFonts w:asciiTheme="minorHAnsi" w:hAnsiTheme="minorHAnsi" w:cstheme="minorHAnsi"/>
                <w:bCs/>
                <w:iCs/>
                <w:sz w:val="20"/>
                <w:szCs w:val="20"/>
              </w:rPr>
            </w:rPrChange>
          </w:rPr>
          <w:delText xml:space="preserve"> review</w:delText>
        </w:r>
        <w:r w:rsidR="008249C8" w:rsidRPr="00D53C17" w:rsidDel="00E43447">
          <w:rPr>
            <w:rFonts w:asciiTheme="minorHAnsi" w:hAnsiTheme="minorHAnsi" w:cstheme="minorHAnsi"/>
            <w:bCs/>
            <w:iCs/>
            <w:rPrChange w:id="283" w:author="Giesen, Lynette M" w:date="2025-09-16T14:32:00Z" w16du:dateUtc="2025-09-16T20:32:00Z">
              <w:rPr>
                <w:rFonts w:asciiTheme="minorHAnsi" w:hAnsiTheme="minorHAnsi" w:cstheme="minorHAnsi"/>
                <w:bCs/>
                <w:iCs/>
                <w:sz w:val="20"/>
                <w:szCs w:val="20"/>
              </w:rPr>
            </w:rPrChange>
          </w:rPr>
          <w:delText xml:space="preserve"> and the submitted document is on their website</w:delText>
        </w:r>
        <w:r w:rsidR="008850BA" w:rsidRPr="00D53C17" w:rsidDel="00E43447">
          <w:rPr>
            <w:rFonts w:asciiTheme="minorHAnsi" w:hAnsiTheme="minorHAnsi" w:cstheme="minorHAnsi"/>
            <w:bCs/>
            <w:iCs/>
            <w:rPrChange w:id="284" w:author="Giesen, Lynette M" w:date="2025-09-16T14:32:00Z" w16du:dateUtc="2025-09-16T20:32:00Z">
              <w:rPr>
                <w:rFonts w:asciiTheme="minorHAnsi" w:hAnsiTheme="minorHAnsi" w:cstheme="minorHAnsi"/>
                <w:bCs/>
                <w:iCs/>
                <w:sz w:val="20"/>
                <w:szCs w:val="20"/>
              </w:rPr>
            </w:rPrChange>
          </w:rPr>
          <w:delText>)</w:delText>
        </w:r>
        <w:r w:rsidRPr="00D53C17" w:rsidDel="00E43447">
          <w:rPr>
            <w:rFonts w:asciiTheme="minorHAnsi" w:hAnsiTheme="minorHAnsi" w:cstheme="minorHAnsi"/>
            <w:bCs/>
            <w:iCs/>
            <w:rPrChange w:id="285" w:author="Giesen, Lynette M" w:date="2025-09-16T14:32:00Z" w16du:dateUtc="2025-09-16T20:32:00Z">
              <w:rPr>
                <w:rFonts w:asciiTheme="minorHAnsi" w:hAnsiTheme="minorHAnsi" w:cstheme="minorHAnsi"/>
                <w:bCs/>
                <w:iCs/>
                <w:sz w:val="20"/>
                <w:szCs w:val="20"/>
              </w:rPr>
            </w:rPrChange>
          </w:rPr>
          <w:delText xml:space="preserve">. </w:delText>
        </w:r>
      </w:del>
    </w:p>
    <w:p w14:paraId="57D52A80" w14:textId="39B21478" w:rsidR="0048406E" w:rsidRPr="00D53C17" w:rsidDel="00E43447" w:rsidRDefault="00E958EB" w:rsidP="00EA1195">
      <w:pPr>
        <w:pStyle w:val="ListParagraph"/>
        <w:numPr>
          <w:ilvl w:val="0"/>
          <w:numId w:val="32"/>
        </w:numPr>
        <w:rPr>
          <w:del w:id="286" w:author="Giesen, Lynette M" w:date="2025-09-16T14:35:00Z" w16du:dateUtc="2025-09-16T20:35:00Z"/>
          <w:rFonts w:asciiTheme="minorHAnsi" w:hAnsiTheme="minorHAnsi" w:cstheme="minorHAnsi"/>
          <w:bCs/>
          <w:iCs/>
          <w:rPrChange w:id="287" w:author="Giesen, Lynette M" w:date="2025-09-16T14:32:00Z" w16du:dateUtc="2025-09-16T20:32:00Z">
            <w:rPr>
              <w:del w:id="288" w:author="Giesen, Lynette M" w:date="2025-09-16T14:35:00Z" w16du:dateUtc="2025-09-16T20:35:00Z"/>
              <w:rFonts w:asciiTheme="minorHAnsi" w:hAnsiTheme="minorHAnsi" w:cstheme="minorHAnsi"/>
              <w:bCs/>
              <w:iCs/>
              <w:sz w:val="20"/>
              <w:szCs w:val="20"/>
            </w:rPr>
          </w:rPrChange>
        </w:rPr>
      </w:pPr>
      <w:del w:id="289" w:author="Giesen, Lynette M" w:date="2025-09-16T14:35:00Z" w16du:dateUtc="2025-09-16T20:35:00Z">
        <w:r w:rsidRPr="00D53C17" w:rsidDel="00E43447">
          <w:rPr>
            <w:rFonts w:asciiTheme="minorHAnsi" w:hAnsiTheme="minorHAnsi" w:cstheme="minorHAnsi"/>
            <w:bCs/>
            <w:iCs/>
            <w:rPrChange w:id="290" w:author="Giesen, Lynette M" w:date="2025-09-16T14:32:00Z" w16du:dateUtc="2025-09-16T20:32:00Z">
              <w:rPr>
                <w:rFonts w:asciiTheme="minorHAnsi" w:hAnsiTheme="minorHAnsi" w:cstheme="minorHAnsi"/>
                <w:bCs/>
                <w:iCs/>
                <w:sz w:val="20"/>
                <w:szCs w:val="20"/>
              </w:rPr>
            </w:rPrChange>
          </w:rPr>
          <w:delText>State Wildlife Action Plan (SWAP) team</w:delText>
        </w:r>
        <w:r w:rsidR="00603BB7" w:rsidRPr="00D53C17" w:rsidDel="00E43447">
          <w:rPr>
            <w:rFonts w:asciiTheme="minorHAnsi" w:hAnsiTheme="minorHAnsi" w:cstheme="minorHAnsi"/>
            <w:bCs/>
            <w:iCs/>
            <w:rPrChange w:id="291" w:author="Giesen, Lynette M" w:date="2025-09-16T14:32:00Z" w16du:dateUtc="2025-09-16T20:32:00Z">
              <w:rPr>
                <w:rFonts w:asciiTheme="minorHAnsi" w:hAnsiTheme="minorHAnsi" w:cstheme="minorHAnsi"/>
                <w:bCs/>
                <w:iCs/>
                <w:sz w:val="20"/>
                <w:szCs w:val="20"/>
              </w:rPr>
            </w:rPrChange>
          </w:rPr>
          <w:delText xml:space="preserve"> </w:delText>
        </w:r>
        <w:r w:rsidRPr="00D53C17" w:rsidDel="00E43447">
          <w:rPr>
            <w:rFonts w:asciiTheme="minorHAnsi" w:hAnsiTheme="minorHAnsi" w:cstheme="minorHAnsi"/>
            <w:bCs/>
            <w:iCs/>
            <w:rPrChange w:id="292" w:author="Giesen, Lynette M" w:date="2025-09-16T14:32:00Z" w16du:dateUtc="2025-09-16T20:32:00Z">
              <w:rPr>
                <w:rFonts w:asciiTheme="minorHAnsi" w:hAnsiTheme="minorHAnsi" w:cstheme="minorHAnsi"/>
                <w:bCs/>
                <w:iCs/>
                <w:sz w:val="20"/>
                <w:szCs w:val="20"/>
              </w:rPr>
            </w:rPrChange>
          </w:rPr>
          <w:delText>for review and revision</w:delText>
        </w:r>
        <w:r w:rsidR="00603BB7" w:rsidRPr="00D53C17" w:rsidDel="00E43447">
          <w:rPr>
            <w:rFonts w:asciiTheme="minorHAnsi" w:hAnsiTheme="minorHAnsi" w:cstheme="minorHAnsi"/>
            <w:bCs/>
            <w:iCs/>
            <w:rPrChange w:id="293" w:author="Giesen, Lynette M" w:date="2025-09-16T14:32:00Z" w16du:dateUtc="2025-09-16T20:32:00Z">
              <w:rPr>
                <w:rFonts w:asciiTheme="minorHAnsi" w:hAnsiTheme="minorHAnsi" w:cstheme="minorHAnsi"/>
                <w:bCs/>
                <w:iCs/>
                <w:sz w:val="20"/>
                <w:szCs w:val="20"/>
              </w:rPr>
            </w:rPrChange>
          </w:rPr>
          <w:delText xml:space="preserve"> is being put together</w:delText>
        </w:r>
        <w:r w:rsidRPr="00D53C17" w:rsidDel="00E43447">
          <w:rPr>
            <w:rFonts w:asciiTheme="minorHAnsi" w:hAnsiTheme="minorHAnsi" w:cstheme="minorHAnsi"/>
            <w:bCs/>
            <w:iCs/>
            <w:rPrChange w:id="294" w:author="Giesen, Lynette M" w:date="2025-09-16T14:32:00Z" w16du:dateUtc="2025-09-16T20:32:00Z">
              <w:rPr>
                <w:rFonts w:asciiTheme="minorHAnsi" w:hAnsiTheme="minorHAnsi" w:cstheme="minorHAnsi"/>
                <w:bCs/>
                <w:iCs/>
                <w:sz w:val="20"/>
                <w:szCs w:val="20"/>
              </w:rPr>
            </w:rPrChange>
          </w:rPr>
          <w:delText>. A conversation space moving forward. Identify places fo</w:delText>
        </w:r>
        <w:r w:rsidR="000E0952" w:rsidRPr="00D53C17" w:rsidDel="00E43447">
          <w:rPr>
            <w:rFonts w:asciiTheme="minorHAnsi" w:hAnsiTheme="minorHAnsi" w:cstheme="minorHAnsi"/>
            <w:bCs/>
            <w:iCs/>
            <w:rPrChange w:id="295" w:author="Giesen, Lynette M" w:date="2025-09-16T14:32:00Z" w16du:dateUtc="2025-09-16T20:32:00Z">
              <w:rPr>
                <w:rFonts w:asciiTheme="minorHAnsi" w:hAnsiTheme="minorHAnsi" w:cstheme="minorHAnsi"/>
                <w:bCs/>
                <w:iCs/>
                <w:sz w:val="20"/>
                <w:szCs w:val="20"/>
              </w:rPr>
            </w:rPrChange>
          </w:rPr>
          <w:delText xml:space="preserve">r </w:delText>
        </w:r>
        <w:r w:rsidRPr="00D53C17" w:rsidDel="00E43447">
          <w:rPr>
            <w:rFonts w:asciiTheme="minorHAnsi" w:hAnsiTheme="minorHAnsi" w:cstheme="minorHAnsi"/>
            <w:bCs/>
            <w:iCs/>
            <w:rPrChange w:id="296" w:author="Giesen, Lynette M" w:date="2025-09-16T14:32:00Z" w16du:dateUtc="2025-09-16T20:32:00Z">
              <w:rPr>
                <w:rFonts w:asciiTheme="minorHAnsi" w:hAnsiTheme="minorHAnsi" w:cstheme="minorHAnsi"/>
                <w:bCs/>
                <w:iCs/>
                <w:sz w:val="20"/>
                <w:szCs w:val="20"/>
              </w:rPr>
            </w:rPrChange>
          </w:rPr>
          <w:delText>collaboration and shared funding. Not capping</w:delText>
        </w:r>
        <w:r w:rsidR="007155DE" w:rsidRPr="00D53C17" w:rsidDel="00E43447">
          <w:rPr>
            <w:rFonts w:asciiTheme="minorHAnsi" w:hAnsiTheme="minorHAnsi" w:cstheme="minorHAnsi"/>
            <w:bCs/>
            <w:iCs/>
            <w:rPrChange w:id="297" w:author="Giesen, Lynette M" w:date="2025-09-16T14:32:00Z" w16du:dateUtc="2025-09-16T20:32:00Z">
              <w:rPr>
                <w:rFonts w:asciiTheme="minorHAnsi" w:hAnsiTheme="minorHAnsi" w:cstheme="minorHAnsi"/>
                <w:bCs/>
                <w:iCs/>
                <w:sz w:val="20"/>
                <w:szCs w:val="20"/>
              </w:rPr>
            </w:rPrChange>
          </w:rPr>
          <w:delText xml:space="preserve"> the</w:delText>
        </w:r>
        <w:r w:rsidRPr="00D53C17" w:rsidDel="00E43447">
          <w:rPr>
            <w:rFonts w:asciiTheme="minorHAnsi" w:hAnsiTheme="minorHAnsi" w:cstheme="minorHAnsi"/>
            <w:bCs/>
            <w:iCs/>
            <w:rPrChange w:id="298" w:author="Giesen, Lynette M" w:date="2025-09-16T14:32:00Z" w16du:dateUtc="2025-09-16T20:32:00Z">
              <w:rPr>
                <w:rFonts w:asciiTheme="minorHAnsi" w:hAnsiTheme="minorHAnsi" w:cstheme="minorHAnsi"/>
                <w:bCs/>
                <w:iCs/>
                <w:sz w:val="20"/>
                <w:szCs w:val="20"/>
              </w:rPr>
            </w:rPrChange>
          </w:rPr>
          <w:delText xml:space="preserve"> group</w:delText>
        </w:r>
        <w:r w:rsidR="007155DE" w:rsidRPr="00D53C17" w:rsidDel="00E43447">
          <w:rPr>
            <w:rFonts w:asciiTheme="minorHAnsi" w:hAnsiTheme="minorHAnsi" w:cstheme="minorHAnsi"/>
            <w:bCs/>
            <w:iCs/>
            <w:rPrChange w:id="299" w:author="Giesen, Lynette M" w:date="2025-09-16T14:32:00Z" w16du:dateUtc="2025-09-16T20:32:00Z">
              <w:rPr>
                <w:rFonts w:asciiTheme="minorHAnsi" w:hAnsiTheme="minorHAnsi" w:cstheme="minorHAnsi"/>
                <w:bCs/>
                <w:iCs/>
                <w:sz w:val="20"/>
                <w:szCs w:val="20"/>
              </w:rPr>
            </w:rPrChange>
          </w:rPr>
          <w:delText xml:space="preserve"> size working on</w:delText>
        </w:r>
        <w:r w:rsidRPr="00D53C17" w:rsidDel="00E43447">
          <w:rPr>
            <w:rFonts w:asciiTheme="minorHAnsi" w:hAnsiTheme="minorHAnsi" w:cstheme="minorHAnsi"/>
            <w:bCs/>
            <w:iCs/>
            <w:rPrChange w:id="300" w:author="Giesen, Lynette M" w:date="2025-09-16T14:32:00Z" w16du:dateUtc="2025-09-16T20:32:00Z">
              <w:rPr>
                <w:rFonts w:asciiTheme="minorHAnsi" w:hAnsiTheme="minorHAnsi" w:cstheme="minorHAnsi"/>
                <w:bCs/>
                <w:iCs/>
                <w:sz w:val="20"/>
                <w:szCs w:val="20"/>
              </w:rPr>
            </w:rPrChange>
          </w:rPr>
          <w:delText xml:space="preserve"> </w:delText>
        </w:r>
        <w:r w:rsidR="007155DE" w:rsidRPr="00D53C17" w:rsidDel="00E43447">
          <w:rPr>
            <w:rFonts w:asciiTheme="minorHAnsi" w:hAnsiTheme="minorHAnsi" w:cstheme="minorHAnsi"/>
            <w:bCs/>
            <w:iCs/>
            <w:rPrChange w:id="301" w:author="Giesen, Lynette M" w:date="2025-09-16T14:32:00Z" w16du:dateUtc="2025-09-16T20:32:00Z">
              <w:rPr>
                <w:rFonts w:asciiTheme="minorHAnsi" w:hAnsiTheme="minorHAnsi" w:cstheme="minorHAnsi"/>
                <w:bCs/>
                <w:iCs/>
                <w:sz w:val="20"/>
                <w:szCs w:val="20"/>
              </w:rPr>
            </w:rPrChange>
          </w:rPr>
          <w:delText>Species of Greatest Conservation Need.</w:delText>
        </w:r>
        <w:r w:rsidRPr="00D53C17" w:rsidDel="00E43447">
          <w:rPr>
            <w:rFonts w:asciiTheme="minorHAnsi" w:hAnsiTheme="minorHAnsi" w:cstheme="minorHAnsi"/>
            <w:bCs/>
            <w:iCs/>
            <w:rPrChange w:id="302" w:author="Giesen, Lynette M" w:date="2025-09-16T14:32:00Z" w16du:dateUtc="2025-09-16T20:32:00Z">
              <w:rPr>
                <w:rFonts w:asciiTheme="minorHAnsi" w:hAnsiTheme="minorHAnsi" w:cstheme="minorHAnsi"/>
                <w:bCs/>
                <w:iCs/>
                <w:sz w:val="20"/>
                <w:szCs w:val="20"/>
              </w:rPr>
            </w:rPrChange>
          </w:rPr>
          <w:delText xml:space="preserve"> </w:delText>
        </w:r>
      </w:del>
    </w:p>
    <w:p w14:paraId="5C937E9B" w14:textId="77777777" w:rsidR="0048406E" w:rsidRPr="00D53C17" w:rsidRDefault="007155DE" w:rsidP="0048406E">
      <w:pPr>
        <w:pStyle w:val="ListParagraph"/>
        <w:numPr>
          <w:ilvl w:val="0"/>
          <w:numId w:val="42"/>
        </w:numPr>
        <w:rPr>
          <w:rFonts w:asciiTheme="minorHAnsi" w:hAnsiTheme="minorHAnsi" w:cstheme="minorHAnsi"/>
          <w:b/>
          <w:iCs/>
          <w:rPrChange w:id="303"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304" w:author="Giesen, Lynette M" w:date="2025-09-16T14:32:00Z" w16du:dateUtc="2025-09-16T20:32:00Z">
            <w:rPr>
              <w:rFonts w:asciiTheme="minorHAnsi" w:hAnsiTheme="minorHAnsi" w:cstheme="minorHAnsi"/>
              <w:b/>
              <w:iCs/>
              <w:sz w:val="20"/>
              <w:szCs w:val="20"/>
            </w:rPr>
          </w:rPrChange>
        </w:rPr>
        <w:t>Action Item: R</w:t>
      </w:r>
      <w:r w:rsidR="00E958EB" w:rsidRPr="00D53C17">
        <w:rPr>
          <w:rFonts w:asciiTheme="minorHAnsi" w:hAnsiTheme="minorHAnsi" w:cstheme="minorHAnsi"/>
          <w:b/>
          <w:iCs/>
          <w:rPrChange w:id="305" w:author="Giesen, Lynette M" w:date="2025-09-16T14:32:00Z" w16du:dateUtc="2025-09-16T20:32:00Z">
            <w:rPr>
              <w:rFonts w:asciiTheme="minorHAnsi" w:hAnsiTheme="minorHAnsi" w:cstheme="minorHAnsi"/>
              <w:b/>
              <w:iCs/>
              <w:sz w:val="20"/>
              <w:szCs w:val="20"/>
            </w:rPr>
          </w:rPrChange>
        </w:rPr>
        <w:t xml:space="preserve">each out to </w:t>
      </w:r>
      <w:r w:rsidR="00116C86" w:rsidRPr="00D53C17">
        <w:rPr>
          <w:rFonts w:asciiTheme="minorHAnsi" w:hAnsiTheme="minorHAnsi" w:cstheme="minorHAnsi"/>
          <w:b/>
          <w:iCs/>
          <w:rPrChange w:id="306" w:author="Giesen, Lynette M" w:date="2025-09-16T14:32:00Z" w16du:dateUtc="2025-09-16T20:32:00Z">
            <w:rPr>
              <w:rFonts w:asciiTheme="minorHAnsi" w:hAnsiTheme="minorHAnsi" w:cstheme="minorHAnsi"/>
              <w:b/>
              <w:iCs/>
              <w:sz w:val="20"/>
              <w:szCs w:val="20"/>
            </w:rPr>
          </w:rPrChange>
        </w:rPr>
        <w:t>Ginny</w:t>
      </w:r>
      <w:r w:rsidRPr="00D53C17">
        <w:rPr>
          <w:rFonts w:asciiTheme="minorHAnsi" w:hAnsiTheme="minorHAnsi" w:cstheme="minorHAnsi"/>
          <w:b/>
          <w:iCs/>
          <w:rPrChange w:id="307" w:author="Giesen, Lynette M" w:date="2025-09-16T14:32:00Z" w16du:dateUtc="2025-09-16T20:32:00Z">
            <w:rPr>
              <w:rFonts w:asciiTheme="minorHAnsi" w:hAnsiTheme="minorHAnsi" w:cstheme="minorHAnsi"/>
              <w:b/>
              <w:iCs/>
              <w:sz w:val="20"/>
              <w:szCs w:val="20"/>
            </w:rPr>
          </w:rPrChange>
        </w:rPr>
        <w:t xml:space="preserve"> if interested in joining/participating</w:t>
      </w:r>
      <w:r w:rsidR="00E958EB" w:rsidRPr="00D53C17">
        <w:rPr>
          <w:rFonts w:asciiTheme="minorHAnsi" w:hAnsiTheme="minorHAnsi" w:cstheme="minorHAnsi"/>
          <w:b/>
          <w:iCs/>
          <w:rPrChange w:id="308" w:author="Giesen, Lynette M" w:date="2025-09-16T14:32:00Z" w16du:dateUtc="2025-09-16T20:32:00Z">
            <w:rPr>
              <w:rFonts w:asciiTheme="minorHAnsi" w:hAnsiTheme="minorHAnsi" w:cstheme="minorHAnsi"/>
              <w:b/>
              <w:iCs/>
              <w:sz w:val="20"/>
              <w:szCs w:val="20"/>
            </w:rPr>
          </w:rPrChange>
        </w:rPr>
        <w:t>.</w:t>
      </w:r>
      <w:r w:rsidR="00EA1195" w:rsidRPr="00D53C17">
        <w:rPr>
          <w:rFonts w:asciiTheme="minorHAnsi" w:hAnsiTheme="minorHAnsi" w:cstheme="minorHAnsi"/>
          <w:b/>
          <w:iCs/>
          <w:rPrChange w:id="309" w:author="Giesen, Lynette M" w:date="2025-09-16T14:32:00Z" w16du:dateUtc="2025-09-16T20:32:00Z">
            <w:rPr>
              <w:rFonts w:asciiTheme="minorHAnsi" w:hAnsiTheme="minorHAnsi" w:cstheme="minorHAnsi"/>
              <w:b/>
              <w:iCs/>
              <w:sz w:val="20"/>
              <w:szCs w:val="20"/>
            </w:rPr>
          </w:rPrChange>
        </w:rPr>
        <w:t xml:space="preserve"> </w:t>
      </w:r>
    </w:p>
    <w:p w14:paraId="75A540B8" w14:textId="39578F0F" w:rsidR="00EA1195" w:rsidRPr="00D53C17" w:rsidRDefault="00EA1195" w:rsidP="006028D6">
      <w:pPr>
        <w:pStyle w:val="ListParagraph"/>
        <w:numPr>
          <w:ilvl w:val="0"/>
          <w:numId w:val="42"/>
        </w:numPr>
        <w:rPr>
          <w:rFonts w:asciiTheme="minorHAnsi" w:hAnsiTheme="minorHAnsi" w:cstheme="minorHAnsi"/>
          <w:b/>
          <w:iCs/>
          <w:rPrChange w:id="310"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311" w:author="Giesen, Lynette M" w:date="2025-09-16T14:32:00Z" w16du:dateUtc="2025-09-16T20:32:00Z">
            <w:rPr>
              <w:rFonts w:asciiTheme="minorHAnsi" w:hAnsiTheme="minorHAnsi" w:cstheme="minorHAnsi"/>
              <w:b/>
              <w:iCs/>
              <w:sz w:val="20"/>
              <w:szCs w:val="20"/>
            </w:rPr>
          </w:rPrChange>
        </w:rPr>
        <w:t xml:space="preserve">Action Item: The group expressed interest in a SWAP presentation for the Collaborative </w:t>
      </w:r>
      <w:r w:rsidR="0048406E" w:rsidRPr="00D53C17">
        <w:rPr>
          <w:rFonts w:asciiTheme="minorHAnsi" w:hAnsiTheme="minorHAnsi" w:cstheme="minorHAnsi"/>
          <w:b/>
          <w:iCs/>
          <w:rPrChange w:id="312" w:author="Giesen, Lynette M" w:date="2025-09-16T14:32:00Z" w16du:dateUtc="2025-09-16T20:32:00Z">
            <w:rPr>
              <w:rFonts w:asciiTheme="minorHAnsi" w:hAnsiTheme="minorHAnsi" w:cstheme="minorHAnsi"/>
              <w:b/>
              <w:iCs/>
              <w:sz w:val="20"/>
              <w:szCs w:val="20"/>
            </w:rPr>
          </w:rPrChange>
        </w:rPr>
        <w:t>P</w:t>
      </w:r>
      <w:r w:rsidRPr="00D53C17">
        <w:rPr>
          <w:rFonts w:asciiTheme="minorHAnsi" w:hAnsiTheme="minorHAnsi" w:cstheme="minorHAnsi"/>
          <w:b/>
          <w:iCs/>
          <w:rPrChange w:id="313" w:author="Giesen, Lynette M" w:date="2025-09-16T14:32:00Z" w16du:dateUtc="2025-09-16T20:32:00Z">
            <w:rPr>
              <w:rFonts w:asciiTheme="minorHAnsi" w:hAnsiTheme="minorHAnsi" w:cstheme="minorHAnsi"/>
              <w:b/>
              <w:iCs/>
              <w:sz w:val="20"/>
              <w:szCs w:val="20"/>
            </w:rPr>
          </w:rPrChange>
        </w:rPr>
        <w:t xml:space="preserve">rogram. Debbie will coordinate with </w:t>
      </w:r>
      <w:r w:rsidR="0048406E" w:rsidRPr="00D53C17">
        <w:rPr>
          <w:rFonts w:asciiTheme="minorHAnsi" w:hAnsiTheme="minorHAnsi" w:cstheme="minorHAnsi"/>
          <w:b/>
          <w:iCs/>
          <w:rPrChange w:id="314" w:author="Giesen, Lynette M" w:date="2025-09-16T14:32:00Z" w16du:dateUtc="2025-09-16T20:32:00Z">
            <w:rPr>
              <w:rFonts w:asciiTheme="minorHAnsi" w:hAnsiTheme="minorHAnsi" w:cstheme="minorHAnsi"/>
              <w:b/>
              <w:iCs/>
              <w:sz w:val="20"/>
              <w:szCs w:val="20"/>
            </w:rPr>
          </w:rPrChange>
        </w:rPr>
        <w:t xml:space="preserve">Ginny </w:t>
      </w:r>
      <w:r w:rsidRPr="00D53C17">
        <w:rPr>
          <w:rFonts w:asciiTheme="minorHAnsi" w:hAnsiTheme="minorHAnsi" w:cstheme="minorHAnsi"/>
          <w:b/>
          <w:iCs/>
          <w:rPrChange w:id="315" w:author="Giesen, Lynette M" w:date="2025-09-16T14:32:00Z" w16du:dateUtc="2025-09-16T20:32:00Z">
            <w:rPr>
              <w:rFonts w:asciiTheme="minorHAnsi" w:hAnsiTheme="minorHAnsi" w:cstheme="minorHAnsi"/>
              <w:b/>
              <w:iCs/>
              <w:sz w:val="20"/>
              <w:szCs w:val="20"/>
            </w:rPr>
          </w:rPrChange>
        </w:rPr>
        <w:t>on this.</w:t>
      </w:r>
    </w:p>
    <w:p w14:paraId="4865FF0A" w14:textId="77777777" w:rsidR="006028D6" w:rsidRPr="00D53C17" w:rsidRDefault="00E958EB" w:rsidP="0048406E">
      <w:pPr>
        <w:pStyle w:val="ListParagraph"/>
        <w:numPr>
          <w:ilvl w:val="0"/>
          <w:numId w:val="32"/>
        </w:numPr>
        <w:rPr>
          <w:rFonts w:asciiTheme="minorHAnsi" w:hAnsiTheme="minorHAnsi" w:cstheme="minorHAnsi"/>
          <w:bCs/>
          <w:iCs/>
          <w:rPrChange w:id="31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17" w:author="Giesen, Lynette M" w:date="2025-09-16T14:32:00Z" w16du:dateUtc="2025-09-16T20:32:00Z">
            <w:rPr>
              <w:rFonts w:asciiTheme="minorHAnsi" w:hAnsiTheme="minorHAnsi" w:cstheme="minorHAnsi"/>
              <w:bCs/>
              <w:iCs/>
              <w:sz w:val="20"/>
              <w:szCs w:val="20"/>
            </w:rPr>
          </w:rPrChange>
        </w:rPr>
        <w:t xml:space="preserve">Two </w:t>
      </w:r>
      <w:r w:rsidR="0048406E" w:rsidRPr="00D53C17">
        <w:rPr>
          <w:rFonts w:asciiTheme="minorHAnsi" w:hAnsiTheme="minorHAnsi" w:cstheme="minorHAnsi"/>
          <w:bCs/>
          <w:iCs/>
          <w:rPrChange w:id="318" w:author="Giesen, Lynette M" w:date="2025-09-16T14:32:00Z" w16du:dateUtc="2025-09-16T20:32:00Z">
            <w:rPr>
              <w:rFonts w:asciiTheme="minorHAnsi" w:hAnsiTheme="minorHAnsi" w:cstheme="minorHAnsi"/>
              <w:bCs/>
              <w:iCs/>
              <w:sz w:val="20"/>
              <w:szCs w:val="20"/>
            </w:rPr>
          </w:rPrChange>
        </w:rPr>
        <w:t>m</w:t>
      </w:r>
      <w:r w:rsidRPr="00D53C17">
        <w:rPr>
          <w:rFonts w:asciiTheme="minorHAnsi" w:hAnsiTheme="minorHAnsi" w:cstheme="minorHAnsi"/>
          <w:bCs/>
          <w:iCs/>
          <w:rPrChange w:id="319" w:author="Giesen, Lynette M" w:date="2025-09-16T14:32:00Z" w16du:dateUtc="2025-09-16T20:32:00Z">
            <w:rPr>
              <w:rFonts w:asciiTheme="minorHAnsi" w:hAnsiTheme="minorHAnsi" w:cstheme="minorHAnsi"/>
              <w:bCs/>
              <w:iCs/>
              <w:sz w:val="20"/>
              <w:szCs w:val="20"/>
            </w:rPr>
          </w:rPrChange>
        </w:rPr>
        <w:t>otus Stations installed</w:t>
      </w:r>
      <w:r w:rsidR="00D4589A" w:rsidRPr="00D53C17">
        <w:rPr>
          <w:rFonts w:asciiTheme="minorHAnsi" w:hAnsiTheme="minorHAnsi" w:cstheme="minorHAnsi"/>
          <w:bCs/>
          <w:iCs/>
          <w:rPrChange w:id="320" w:author="Giesen, Lynette M" w:date="2025-09-16T14:32:00Z" w16du:dateUtc="2025-09-16T20:32:00Z">
            <w:rPr>
              <w:rFonts w:asciiTheme="minorHAnsi" w:hAnsiTheme="minorHAnsi" w:cstheme="minorHAnsi"/>
              <w:bCs/>
              <w:iCs/>
              <w:sz w:val="20"/>
              <w:szCs w:val="20"/>
            </w:rPr>
          </w:rPrChange>
        </w:rPr>
        <w:t xml:space="preserve"> in</w:t>
      </w:r>
      <w:r w:rsidRPr="00D53C17">
        <w:rPr>
          <w:rFonts w:asciiTheme="minorHAnsi" w:hAnsiTheme="minorHAnsi" w:cstheme="minorHAnsi"/>
          <w:bCs/>
          <w:iCs/>
          <w:rPrChange w:id="321" w:author="Giesen, Lynette M" w:date="2025-09-16T14:32:00Z" w16du:dateUtc="2025-09-16T20:32:00Z">
            <w:rPr>
              <w:rFonts w:asciiTheme="minorHAnsi" w:hAnsiTheme="minorHAnsi" w:cstheme="minorHAnsi"/>
              <w:bCs/>
              <w:iCs/>
              <w:sz w:val="20"/>
              <w:szCs w:val="20"/>
            </w:rPr>
          </w:rPrChange>
        </w:rPr>
        <w:t xml:space="preserve"> March (</w:t>
      </w:r>
      <w:r w:rsidR="00D4589A" w:rsidRPr="00D53C17">
        <w:rPr>
          <w:rFonts w:asciiTheme="minorHAnsi" w:hAnsiTheme="minorHAnsi" w:cstheme="minorHAnsi"/>
          <w:bCs/>
          <w:iCs/>
          <w:rPrChange w:id="322" w:author="Giesen, Lynette M" w:date="2025-09-16T14:32:00Z" w16du:dateUtc="2025-09-16T20:32:00Z">
            <w:rPr>
              <w:rFonts w:asciiTheme="minorHAnsi" w:hAnsiTheme="minorHAnsi" w:cstheme="minorHAnsi"/>
              <w:bCs/>
              <w:iCs/>
              <w:sz w:val="20"/>
              <w:szCs w:val="20"/>
            </w:rPr>
          </w:rPrChange>
        </w:rPr>
        <w:t xml:space="preserve">at </w:t>
      </w:r>
      <w:r w:rsidRPr="00D53C17">
        <w:rPr>
          <w:rFonts w:asciiTheme="minorHAnsi" w:hAnsiTheme="minorHAnsi" w:cstheme="minorHAnsi"/>
          <w:bCs/>
          <w:iCs/>
          <w:rPrChange w:id="323" w:author="Giesen, Lynette M" w:date="2025-09-16T14:32:00Z" w16du:dateUtc="2025-09-16T20:32:00Z">
            <w:rPr>
              <w:rFonts w:asciiTheme="minorHAnsi" w:hAnsiTheme="minorHAnsi" w:cstheme="minorHAnsi"/>
              <w:bCs/>
              <w:iCs/>
              <w:sz w:val="20"/>
              <w:szCs w:val="20"/>
            </w:rPr>
          </w:rPrChange>
        </w:rPr>
        <w:t>Bernardo Wildlife M</w:t>
      </w:r>
      <w:r w:rsidR="00D4589A" w:rsidRPr="00D53C17">
        <w:rPr>
          <w:rFonts w:asciiTheme="minorHAnsi" w:hAnsiTheme="minorHAnsi" w:cstheme="minorHAnsi"/>
          <w:bCs/>
          <w:iCs/>
          <w:rPrChange w:id="324" w:author="Giesen, Lynette M" w:date="2025-09-16T14:32:00Z" w16du:dateUtc="2025-09-16T20:32:00Z">
            <w:rPr>
              <w:rFonts w:asciiTheme="minorHAnsi" w:hAnsiTheme="minorHAnsi" w:cstheme="minorHAnsi"/>
              <w:bCs/>
              <w:iCs/>
              <w:sz w:val="20"/>
              <w:szCs w:val="20"/>
            </w:rPr>
          </w:rPrChange>
        </w:rPr>
        <w:t xml:space="preserve">anagement </w:t>
      </w:r>
      <w:r w:rsidRPr="00D53C17">
        <w:rPr>
          <w:rFonts w:asciiTheme="minorHAnsi" w:hAnsiTheme="minorHAnsi" w:cstheme="minorHAnsi"/>
          <w:bCs/>
          <w:iCs/>
          <w:rPrChange w:id="325" w:author="Giesen, Lynette M" w:date="2025-09-16T14:32:00Z" w16du:dateUtc="2025-09-16T20:32:00Z">
            <w:rPr>
              <w:rFonts w:asciiTheme="minorHAnsi" w:hAnsiTheme="minorHAnsi" w:cstheme="minorHAnsi"/>
              <w:bCs/>
              <w:iCs/>
              <w:sz w:val="20"/>
              <w:szCs w:val="20"/>
            </w:rPr>
          </w:rPrChange>
        </w:rPr>
        <w:t>Area) and June 2025 (</w:t>
      </w:r>
      <w:r w:rsidR="00E446F5" w:rsidRPr="00D53C17">
        <w:rPr>
          <w:rFonts w:asciiTheme="minorHAnsi" w:hAnsiTheme="minorHAnsi" w:cstheme="minorHAnsi"/>
          <w:bCs/>
          <w:iCs/>
          <w:rPrChange w:id="326" w:author="Giesen, Lynette M" w:date="2025-09-16T14:32:00Z" w16du:dateUtc="2025-09-16T20:32:00Z">
            <w:rPr>
              <w:rFonts w:asciiTheme="minorHAnsi" w:hAnsiTheme="minorHAnsi" w:cstheme="minorHAnsi"/>
              <w:bCs/>
              <w:iCs/>
              <w:sz w:val="20"/>
              <w:szCs w:val="20"/>
            </w:rPr>
          </w:rPrChange>
        </w:rPr>
        <w:t xml:space="preserve">at </w:t>
      </w:r>
      <w:r w:rsidR="00DA3A42" w:rsidRPr="00D53C17">
        <w:rPr>
          <w:rFonts w:asciiTheme="minorHAnsi" w:hAnsiTheme="minorHAnsi" w:cstheme="minorHAnsi"/>
          <w:bCs/>
          <w:iCs/>
          <w:rPrChange w:id="327" w:author="Giesen, Lynette M" w:date="2025-09-16T14:32:00Z" w16du:dateUtc="2025-09-16T20:32:00Z">
            <w:rPr>
              <w:rFonts w:asciiTheme="minorHAnsi" w:hAnsiTheme="minorHAnsi" w:cstheme="minorHAnsi"/>
              <w:bCs/>
              <w:iCs/>
              <w:sz w:val="20"/>
              <w:szCs w:val="20"/>
            </w:rPr>
          </w:rPrChange>
        </w:rPr>
        <w:t xml:space="preserve">the </w:t>
      </w:r>
      <w:r w:rsidRPr="00D53C17">
        <w:rPr>
          <w:rFonts w:asciiTheme="minorHAnsi" w:hAnsiTheme="minorHAnsi" w:cstheme="minorHAnsi"/>
          <w:bCs/>
          <w:iCs/>
          <w:rPrChange w:id="328" w:author="Giesen, Lynette M" w:date="2025-09-16T14:32:00Z" w16du:dateUtc="2025-09-16T20:32:00Z">
            <w:rPr>
              <w:rFonts w:asciiTheme="minorHAnsi" w:hAnsiTheme="minorHAnsi" w:cstheme="minorHAnsi"/>
              <w:bCs/>
              <w:iCs/>
              <w:sz w:val="20"/>
              <w:szCs w:val="20"/>
            </w:rPr>
          </w:rPrChange>
        </w:rPr>
        <w:t>A</w:t>
      </w:r>
      <w:r w:rsidR="00DA3A42" w:rsidRPr="00D53C17">
        <w:rPr>
          <w:rFonts w:asciiTheme="minorHAnsi" w:hAnsiTheme="minorHAnsi" w:cstheme="minorHAnsi"/>
          <w:bCs/>
          <w:iCs/>
          <w:rPrChange w:id="329" w:author="Giesen, Lynette M" w:date="2025-09-16T14:32:00Z" w16du:dateUtc="2025-09-16T20:32:00Z">
            <w:rPr>
              <w:rFonts w:asciiTheme="minorHAnsi" w:hAnsiTheme="minorHAnsi" w:cstheme="minorHAnsi"/>
              <w:bCs/>
              <w:iCs/>
              <w:sz w:val="20"/>
              <w:szCs w:val="20"/>
            </w:rPr>
          </w:rPrChange>
        </w:rPr>
        <w:t xml:space="preserve">lbuquerque </w:t>
      </w:r>
      <w:r w:rsidRPr="00D53C17">
        <w:rPr>
          <w:rFonts w:asciiTheme="minorHAnsi" w:hAnsiTheme="minorHAnsi" w:cstheme="minorHAnsi"/>
          <w:bCs/>
          <w:iCs/>
          <w:rPrChange w:id="330" w:author="Giesen, Lynette M" w:date="2025-09-16T14:32:00Z" w16du:dateUtc="2025-09-16T20:32:00Z">
            <w:rPr>
              <w:rFonts w:asciiTheme="minorHAnsi" w:hAnsiTheme="minorHAnsi" w:cstheme="minorHAnsi"/>
              <w:bCs/>
              <w:iCs/>
              <w:sz w:val="20"/>
              <w:szCs w:val="20"/>
            </w:rPr>
          </w:rPrChange>
        </w:rPr>
        <w:t>Regional Office)</w:t>
      </w:r>
      <w:r w:rsidR="00E446F5" w:rsidRPr="00D53C17">
        <w:rPr>
          <w:rFonts w:asciiTheme="minorHAnsi" w:hAnsiTheme="minorHAnsi" w:cstheme="minorHAnsi"/>
          <w:bCs/>
          <w:iCs/>
          <w:rPrChange w:id="331" w:author="Giesen, Lynette M" w:date="2025-09-16T14:32:00Z" w16du:dateUtc="2025-09-16T20:32:00Z">
            <w:rPr>
              <w:rFonts w:asciiTheme="minorHAnsi" w:hAnsiTheme="minorHAnsi" w:cstheme="minorHAnsi"/>
              <w:bCs/>
              <w:iCs/>
              <w:sz w:val="20"/>
              <w:szCs w:val="20"/>
            </w:rPr>
          </w:rPrChange>
        </w:rPr>
        <w:t>. This is a</w:t>
      </w:r>
      <w:r w:rsidR="007D5C56" w:rsidRPr="00D53C17">
        <w:rPr>
          <w:rFonts w:asciiTheme="minorHAnsi" w:hAnsiTheme="minorHAnsi" w:cstheme="minorHAnsi"/>
          <w:bCs/>
          <w:iCs/>
          <w:rPrChange w:id="332" w:author="Giesen, Lynette M" w:date="2025-09-16T14:32:00Z" w16du:dateUtc="2025-09-16T20:32:00Z">
            <w:rPr>
              <w:rFonts w:asciiTheme="minorHAnsi" w:hAnsiTheme="minorHAnsi" w:cstheme="minorHAnsi"/>
              <w:bCs/>
              <w:iCs/>
              <w:sz w:val="20"/>
              <w:szCs w:val="20"/>
            </w:rPr>
          </w:rPrChange>
        </w:rPr>
        <w:t xml:space="preserve"> </w:t>
      </w:r>
      <w:r w:rsidR="00E446F5" w:rsidRPr="00D53C17">
        <w:rPr>
          <w:rFonts w:asciiTheme="minorHAnsi" w:hAnsiTheme="minorHAnsi" w:cstheme="minorHAnsi"/>
          <w:bCs/>
          <w:iCs/>
          <w:rPrChange w:id="333" w:author="Giesen, Lynette M" w:date="2025-09-16T14:32:00Z" w16du:dateUtc="2025-09-16T20:32:00Z">
            <w:rPr>
              <w:rFonts w:asciiTheme="minorHAnsi" w:hAnsiTheme="minorHAnsi" w:cstheme="minorHAnsi"/>
              <w:bCs/>
              <w:iCs/>
              <w:sz w:val="20"/>
              <w:szCs w:val="20"/>
            </w:rPr>
          </w:rPrChange>
        </w:rPr>
        <w:t xml:space="preserve">non-invasive remote monitoring approach that requires tagged </w:t>
      </w:r>
      <w:r w:rsidRPr="00D53C17">
        <w:rPr>
          <w:rFonts w:asciiTheme="minorHAnsi" w:hAnsiTheme="minorHAnsi" w:cstheme="minorHAnsi"/>
          <w:bCs/>
          <w:iCs/>
          <w:rPrChange w:id="334" w:author="Giesen, Lynette M" w:date="2025-09-16T14:32:00Z" w16du:dateUtc="2025-09-16T20:32:00Z">
            <w:rPr>
              <w:rFonts w:asciiTheme="minorHAnsi" w:hAnsiTheme="minorHAnsi" w:cstheme="minorHAnsi"/>
              <w:bCs/>
              <w:iCs/>
              <w:sz w:val="20"/>
              <w:szCs w:val="20"/>
            </w:rPr>
          </w:rPrChange>
        </w:rPr>
        <w:t>birds</w:t>
      </w:r>
      <w:r w:rsidR="007D5C56" w:rsidRPr="00D53C17">
        <w:rPr>
          <w:rFonts w:asciiTheme="minorHAnsi" w:hAnsiTheme="minorHAnsi" w:cstheme="minorHAnsi"/>
          <w:bCs/>
          <w:iCs/>
          <w:rPrChange w:id="335" w:author="Giesen, Lynette M" w:date="2025-09-16T14:32:00Z" w16du:dateUtc="2025-09-16T20:32:00Z">
            <w:rPr>
              <w:rFonts w:asciiTheme="minorHAnsi" w:hAnsiTheme="minorHAnsi" w:cstheme="minorHAnsi"/>
              <w:bCs/>
              <w:iCs/>
              <w:sz w:val="20"/>
              <w:szCs w:val="20"/>
            </w:rPr>
          </w:rPrChange>
        </w:rPr>
        <w:t xml:space="preserve"> to</w:t>
      </w:r>
      <w:r w:rsidRPr="00D53C17">
        <w:rPr>
          <w:rFonts w:asciiTheme="minorHAnsi" w:hAnsiTheme="minorHAnsi" w:cstheme="minorHAnsi"/>
          <w:bCs/>
          <w:iCs/>
          <w:rPrChange w:id="336" w:author="Giesen, Lynette M" w:date="2025-09-16T14:32:00Z" w16du:dateUtc="2025-09-16T20:32:00Z">
            <w:rPr>
              <w:rFonts w:asciiTheme="minorHAnsi" w:hAnsiTheme="minorHAnsi" w:cstheme="minorHAnsi"/>
              <w:bCs/>
              <w:iCs/>
              <w:sz w:val="20"/>
              <w:szCs w:val="20"/>
            </w:rPr>
          </w:rPrChange>
        </w:rPr>
        <w:t xml:space="preserve"> come within a certain distance. Small tags </w:t>
      </w:r>
      <w:r w:rsidR="00DA3A42" w:rsidRPr="00D53C17">
        <w:rPr>
          <w:rFonts w:asciiTheme="minorHAnsi" w:hAnsiTheme="minorHAnsi" w:cstheme="minorHAnsi"/>
          <w:bCs/>
          <w:iCs/>
          <w:rPrChange w:id="337" w:author="Giesen, Lynette M" w:date="2025-09-16T14:32:00Z" w16du:dateUtc="2025-09-16T20:32:00Z">
            <w:rPr>
              <w:rFonts w:asciiTheme="minorHAnsi" w:hAnsiTheme="minorHAnsi" w:cstheme="minorHAnsi"/>
              <w:bCs/>
              <w:iCs/>
              <w:sz w:val="20"/>
              <w:szCs w:val="20"/>
            </w:rPr>
          </w:rPrChange>
        </w:rPr>
        <w:t xml:space="preserve">are </w:t>
      </w:r>
      <w:r w:rsidRPr="00D53C17">
        <w:rPr>
          <w:rFonts w:asciiTheme="minorHAnsi" w:hAnsiTheme="minorHAnsi" w:cstheme="minorHAnsi"/>
          <w:bCs/>
          <w:iCs/>
          <w:rPrChange w:id="338" w:author="Giesen, Lynette M" w:date="2025-09-16T14:32:00Z" w16du:dateUtc="2025-09-16T20:32:00Z">
            <w:rPr>
              <w:rFonts w:asciiTheme="minorHAnsi" w:hAnsiTheme="minorHAnsi" w:cstheme="minorHAnsi"/>
              <w:bCs/>
              <w:iCs/>
              <w:sz w:val="20"/>
              <w:szCs w:val="20"/>
            </w:rPr>
          </w:rPrChange>
        </w:rPr>
        <w:t xml:space="preserve">detected passively. </w:t>
      </w:r>
      <w:r w:rsidR="00DA3A42" w:rsidRPr="00D53C17">
        <w:rPr>
          <w:rFonts w:asciiTheme="minorHAnsi" w:hAnsiTheme="minorHAnsi" w:cstheme="minorHAnsi"/>
          <w:bCs/>
          <w:iCs/>
          <w:rPrChange w:id="339" w:author="Giesen, Lynette M" w:date="2025-09-16T14:32:00Z" w16du:dateUtc="2025-09-16T20:32:00Z">
            <w:rPr>
              <w:rFonts w:asciiTheme="minorHAnsi" w:hAnsiTheme="minorHAnsi" w:cstheme="minorHAnsi"/>
              <w:bCs/>
              <w:iCs/>
              <w:sz w:val="20"/>
              <w:szCs w:val="20"/>
            </w:rPr>
          </w:rPrChange>
        </w:rPr>
        <w:t xml:space="preserve">Installing </w:t>
      </w:r>
      <w:r w:rsidRPr="00D53C17">
        <w:rPr>
          <w:rFonts w:asciiTheme="minorHAnsi" w:hAnsiTheme="minorHAnsi" w:cstheme="minorHAnsi"/>
          <w:bCs/>
          <w:iCs/>
          <w:rPrChange w:id="340" w:author="Giesen, Lynette M" w:date="2025-09-16T14:32:00Z" w16du:dateUtc="2025-09-16T20:32:00Z">
            <w:rPr>
              <w:rFonts w:asciiTheme="minorHAnsi" w:hAnsiTheme="minorHAnsi" w:cstheme="minorHAnsi"/>
              <w:bCs/>
              <w:iCs/>
              <w:sz w:val="20"/>
              <w:szCs w:val="20"/>
            </w:rPr>
          </w:rPrChange>
        </w:rPr>
        <w:t>50 station</w:t>
      </w:r>
      <w:r w:rsidR="00DA3A42" w:rsidRPr="00D53C17">
        <w:rPr>
          <w:rFonts w:asciiTheme="minorHAnsi" w:hAnsiTheme="minorHAnsi" w:cstheme="minorHAnsi"/>
          <w:bCs/>
          <w:iCs/>
          <w:rPrChange w:id="341" w:author="Giesen, Lynette M" w:date="2025-09-16T14:32:00Z" w16du:dateUtc="2025-09-16T20:32:00Z">
            <w:rPr>
              <w:rFonts w:asciiTheme="minorHAnsi" w:hAnsiTheme="minorHAnsi" w:cstheme="minorHAnsi"/>
              <w:bCs/>
              <w:iCs/>
              <w:sz w:val="20"/>
              <w:szCs w:val="20"/>
            </w:rPr>
          </w:rPrChange>
        </w:rPr>
        <w:t>s is the</w:t>
      </w:r>
      <w:r w:rsidRPr="00D53C17">
        <w:rPr>
          <w:rFonts w:asciiTheme="minorHAnsi" w:hAnsiTheme="minorHAnsi" w:cstheme="minorHAnsi"/>
          <w:bCs/>
          <w:iCs/>
          <w:rPrChange w:id="342" w:author="Giesen, Lynette M" w:date="2025-09-16T14:32:00Z" w16du:dateUtc="2025-09-16T20:32:00Z">
            <w:rPr>
              <w:rFonts w:asciiTheme="minorHAnsi" w:hAnsiTheme="minorHAnsi" w:cstheme="minorHAnsi"/>
              <w:bCs/>
              <w:iCs/>
              <w:sz w:val="20"/>
              <w:szCs w:val="20"/>
            </w:rPr>
          </w:rPrChange>
        </w:rPr>
        <w:t xml:space="preserve"> mark/goal. These 2 stations are live </w:t>
      </w:r>
      <w:r w:rsidR="00C04EA1" w:rsidRPr="00D53C17">
        <w:rPr>
          <w:rFonts w:asciiTheme="minorHAnsi" w:hAnsiTheme="minorHAnsi" w:cstheme="minorHAnsi"/>
          <w:bCs/>
          <w:iCs/>
          <w:rPrChange w:id="343" w:author="Giesen, Lynette M" w:date="2025-09-16T14:32:00Z" w16du:dateUtc="2025-09-16T20:32:00Z">
            <w:rPr>
              <w:rFonts w:asciiTheme="minorHAnsi" w:hAnsiTheme="minorHAnsi" w:cstheme="minorHAnsi"/>
              <w:bCs/>
              <w:iCs/>
              <w:sz w:val="20"/>
              <w:szCs w:val="20"/>
            </w:rPr>
          </w:rPrChange>
        </w:rPr>
        <w:t xml:space="preserve">or </w:t>
      </w:r>
      <w:r w:rsidRPr="00D53C17">
        <w:rPr>
          <w:rFonts w:asciiTheme="minorHAnsi" w:hAnsiTheme="minorHAnsi" w:cstheme="minorHAnsi"/>
          <w:bCs/>
          <w:iCs/>
          <w:rPrChange w:id="344" w:author="Giesen, Lynette M" w:date="2025-09-16T14:32:00Z" w16du:dateUtc="2025-09-16T20:32:00Z">
            <w:rPr>
              <w:rFonts w:asciiTheme="minorHAnsi" w:hAnsiTheme="minorHAnsi" w:cstheme="minorHAnsi"/>
              <w:bCs/>
              <w:iCs/>
              <w:sz w:val="20"/>
              <w:szCs w:val="20"/>
            </w:rPr>
          </w:rPrChange>
        </w:rPr>
        <w:t xml:space="preserve">coming online. </w:t>
      </w:r>
      <w:r w:rsidR="00C04EA1" w:rsidRPr="00D53C17">
        <w:rPr>
          <w:rFonts w:asciiTheme="minorHAnsi" w:hAnsiTheme="minorHAnsi" w:cstheme="minorHAnsi"/>
          <w:bCs/>
          <w:iCs/>
          <w:rPrChange w:id="345" w:author="Giesen, Lynette M" w:date="2025-09-16T14:32:00Z" w16du:dateUtc="2025-09-16T20:32:00Z">
            <w:rPr>
              <w:rFonts w:asciiTheme="minorHAnsi" w:hAnsiTheme="minorHAnsi" w:cstheme="minorHAnsi"/>
              <w:bCs/>
              <w:iCs/>
              <w:sz w:val="20"/>
              <w:szCs w:val="20"/>
            </w:rPr>
          </w:rPrChange>
        </w:rPr>
        <w:t>Trying to be strategic with the d</w:t>
      </w:r>
      <w:r w:rsidRPr="00D53C17">
        <w:rPr>
          <w:rFonts w:asciiTheme="minorHAnsi" w:hAnsiTheme="minorHAnsi" w:cstheme="minorHAnsi"/>
          <w:bCs/>
          <w:iCs/>
          <w:rPrChange w:id="346" w:author="Giesen, Lynette M" w:date="2025-09-16T14:32:00Z" w16du:dateUtc="2025-09-16T20:32:00Z">
            <w:rPr>
              <w:rFonts w:asciiTheme="minorHAnsi" w:hAnsiTheme="minorHAnsi" w:cstheme="minorHAnsi"/>
              <w:bCs/>
              <w:iCs/>
              <w:sz w:val="20"/>
              <w:szCs w:val="20"/>
            </w:rPr>
          </w:rPrChange>
        </w:rPr>
        <w:t>istribution of 50 station</w:t>
      </w:r>
      <w:r w:rsidR="00C04EA1" w:rsidRPr="00D53C17">
        <w:rPr>
          <w:rFonts w:asciiTheme="minorHAnsi" w:hAnsiTheme="minorHAnsi" w:cstheme="minorHAnsi"/>
          <w:bCs/>
          <w:iCs/>
          <w:rPrChange w:id="347" w:author="Giesen, Lynette M" w:date="2025-09-16T14:32:00Z" w16du:dateUtc="2025-09-16T20:32:00Z">
            <w:rPr>
              <w:rFonts w:asciiTheme="minorHAnsi" w:hAnsiTheme="minorHAnsi" w:cstheme="minorHAnsi"/>
              <w:bCs/>
              <w:iCs/>
              <w:sz w:val="20"/>
              <w:szCs w:val="20"/>
            </w:rPr>
          </w:rPrChange>
        </w:rPr>
        <w:t xml:space="preserve">s. </w:t>
      </w:r>
    </w:p>
    <w:p w14:paraId="7DBB8A94" w14:textId="77777777" w:rsidR="00D76CFA" w:rsidRPr="00D76CFA" w:rsidRDefault="001D12A6" w:rsidP="00D76CFA">
      <w:pPr>
        <w:pStyle w:val="ListParagraph"/>
        <w:numPr>
          <w:ilvl w:val="0"/>
          <w:numId w:val="42"/>
        </w:numPr>
        <w:rPr>
          <w:ins w:id="348" w:author="Giesen, Lynette M" w:date="2025-09-16T14:35:00Z"/>
          <w:rFonts w:asciiTheme="minorHAnsi" w:hAnsiTheme="minorHAnsi" w:cstheme="minorHAnsi"/>
          <w:b/>
          <w:iCs/>
        </w:rPr>
      </w:pPr>
      <w:r w:rsidRPr="00D53C17">
        <w:rPr>
          <w:rFonts w:asciiTheme="minorHAnsi" w:hAnsiTheme="minorHAnsi" w:cstheme="minorHAnsi"/>
          <w:b/>
          <w:iCs/>
          <w:rPrChange w:id="349" w:author="Giesen, Lynette M" w:date="2025-09-16T14:32:00Z" w16du:dateUtc="2025-09-16T20:32:00Z">
            <w:rPr>
              <w:rFonts w:asciiTheme="minorHAnsi" w:hAnsiTheme="minorHAnsi" w:cstheme="minorHAnsi"/>
              <w:b/>
              <w:iCs/>
              <w:sz w:val="20"/>
              <w:szCs w:val="20"/>
            </w:rPr>
          </w:rPrChange>
        </w:rPr>
        <w:t xml:space="preserve">Action Item: </w:t>
      </w:r>
      <w:r w:rsidR="00C04EA1" w:rsidRPr="00D53C17">
        <w:rPr>
          <w:rFonts w:asciiTheme="minorHAnsi" w:hAnsiTheme="minorHAnsi" w:cstheme="minorHAnsi"/>
          <w:b/>
          <w:iCs/>
          <w:rPrChange w:id="350" w:author="Giesen, Lynette M" w:date="2025-09-16T14:32:00Z" w16du:dateUtc="2025-09-16T20:32:00Z">
            <w:rPr>
              <w:rFonts w:asciiTheme="minorHAnsi" w:hAnsiTheme="minorHAnsi" w:cstheme="minorHAnsi"/>
              <w:b/>
              <w:iCs/>
              <w:sz w:val="20"/>
              <w:szCs w:val="20"/>
            </w:rPr>
          </w:rPrChange>
        </w:rPr>
        <w:t>The EC asked if there is a location map</w:t>
      </w:r>
      <w:r w:rsidRPr="00D53C17">
        <w:rPr>
          <w:rFonts w:asciiTheme="minorHAnsi" w:hAnsiTheme="minorHAnsi" w:cstheme="minorHAnsi"/>
          <w:b/>
          <w:iCs/>
          <w:rPrChange w:id="351" w:author="Giesen, Lynette M" w:date="2025-09-16T14:32:00Z" w16du:dateUtc="2025-09-16T20:32:00Z">
            <w:rPr>
              <w:rFonts w:asciiTheme="minorHAnsi" w:hAnsiTheme="minorHAnsi" w:cstheme="minorHAnsi"/>
              <w:b/>
              <w:iCs/>
              <w:sz w:val="20"/>
              <w:szCs w:val="20"/>
            </w:rPr>
          </w:rPrChange>
        </w:rPr>
        <w:t xml:space="preserve">. </w:t>
      </w:r>
      <w:r w:rsidR="009E5F21" w:rsidRPr="00D53C17">
        <w:rPr>
          <w:rFonts w:asciiTheme="minorHAnsi" w:hAnsiTheme="minorHAnsi" w:cstheme="minorHAnsi"/>
          <w:b/>
          <w:iCs/>
          <w:rPrChange w:id="352" w:author="Giesen, Lynette M" w:date="2025-09-16T14:32:00Z" w16du:dateUtc="2025-09-16T20:32:00Z">
            <w:rPr>
              <w:rFonts w:asciiTheme="minorHAnsi" w:hAnsiTheme="minorHAnsi" w:cstheme="minorHAnsi"/>
              <w:b/>
              <w:iCs/>
              <w:sz w:val="20"/>
              <w:szCs w:val="20"/>
            </w:rPr>
          </w:rPrChange>
        </w:rPr>
        <w:t>Ginny</w:t>
      </w:r>
      <w:r w:rsidRPr="00D53C17">
        <w:rPr>
          <w:rFonts w:asciiTheme="minorHAnsi" w:hAnsiTheme="minorHAnsi" w:cstheme="minorHAnsi"/>
          <w:b/>
          <w:iCs/>
          <w:rPrChange w:id="353" w:author="Giesen, Lynette M" w:date="2025-09-16T14:32:00Z" w16du:dateUtc="2025-09-16T20:32:00Z">
            <w:rPr>
              <w:rFonts w:asciiTheme="minorHAnsi" w:hAnsiTheme="minorHAnsi" w:cstheme="minorHAnsi"/>
              <w:b/>
              <w:iCs/>
              <w:sz w:val="20"/>
              <w:szCs w:val="20"/>
            </w:rPr>
          </w:rPrChange>
        </w:rPr>
        <w:t xml:space="preserve"> will ask.</w:t>
      </w:r>
      <w:ins w:id="354" w:author="Giesen, Lynette M" w:date="2025-09-16T14:35:00Z" w16du:dateUtc="2025-09-16T20:35:00Z">
        <w:r w:rsidR="00D76CFA">
          <w:rPr>
            <w:rFonts w:asciiTheme="minorHAnsi" w:hAnsiTheme="minorHAnsi" w:cstheme="minorHAnsi"/>
            <w:b/>
            <w:iCs/>
          </w:rPr>
          <w:t xml:space="preserve">  </w:t>
        </w:r>
      </w:ins>
      <w:ins w:id="355" w:author="Giesen, Lynette M" w:date="2025-09-16T14:35:00Z">
        <w:r w:rsidR="00D76CFA" w:rsidRPr="00D76CFA">
          <w:rPr>
            <w:rFonts w:asciiTheme="minorHAnsi" w:hAnsiTheme="minorHAnsi" w:cstheme="minorHAnsi"/>
            <w:b/>
            <w:iCs/>
          </w:rPr>
          <w:t>. (Follow-up - Installed stations can be viewed here: https://motus.org/dashboard/# . NMDGF still identifying some of the locations, so map of all 50 not yet available).</w:t>
        </w:r>
      </w:ins>
    </w:p>
    <w:p w14:paraId="17099485" w14:textId="1EC03CF0" w:rsidR="00E958EB" w:rsidRPr="00D53C17" w:rsidRDefault="00E958EB" w:rsidP="00D76CFA">
      <w:pPr>
        <w:pStyle w:val="ListParagraph"/>
        <w:ind w:left="1080"/>
        <w:rPr>
          <w:rFonts w:asciiTheme="minorHAnsi" w:hAnsiTheme="minorHAnsi" w:cstheme="minorHAnsi"/>
          <w:b/>
          <w:iCs/>
          <w:rPrChange w:id="356" w:author="Giesen, Lynette M" w:date="2025-09-16T14:32:00Z" w16du:dateUtc="2025-09-16T20:32:00Z">
            <w:rPr>
              <w:rFonts w:asciiTheme="minorHAnsi" w:hAnsiTheme="minorHAnsi" w:cstheme="minorHAnsi"/>
              <w:b/>
              <w:iCs/>
              <w:sz w:val="20"/>
              <w:szCs w:val="20"/>
            </w:rPr>
          </w:rPrChange>
        </w:rPr>
        <w:pPrChange w:id="357" w:author="Giesen, Lynette M" w:date="2025-09-16T14:35:00Z" w16du:dateUtc="2025-09-16T20:35:00Z">
          <w:pPr>
            <w:pStyle w:val="ListParagraph"/>
            <w:numPr>
              <w:numId w:val="42"/>
            </w:numPr>
            <w:ind w:left="1080" w:hanging="360"/>
          </w:pPr>
        </w:pPrChange>
      </w:pPr>
    </w:p>
    <w:p w14:paraId="1E554879" w14:textId="77777777" w:rsidR="00A9767E" w:rsidRPr="00D53C17" w:rsidRDefault="00A9767E" w:rsidP="00A9767E">
      <w:pPr>
        <w:pStyle w:val="ListParagraph"/>
        <w:rPr>
          <w:rFonts w:asciiTheme="minorHAnsi" w:hAnsiTheme="minorHAnsi" w:cstheme="minorHAnsi"/>
          <w:bCs/>
          <w:iCs/>
          <w:rPrChange w:id="358" w:author="Giesen, Lynette M" w:date="2025-09-16T14:32:00Z" w16du:dateUtc="2025-09-16T20:32:00Z">
            <w:rPr>
              <w:rFonts w:asciiTheme="minorHAnsi" w:hAnsiTheme="minorHAnsi" w:cstheme="minorHAnsi"/>
              <w:bCs/>
              <w:iCs/>
              <w:sz w:val="20"/>
              <w:szCs w:val="20"/>
            </w:rPr>
          </w:rPrChange>
        </w:rPr>
      </w:pPr>
    </w:p>
    <w:p w14:paraId="25CA03B2" w14:textId="5883F4C4" w:rsidR="00E958EB" w:rsidRPr="00D53C17" w:rsidRDefault="00E958EB" w:rsidP="00E958EB">
      <w:pPr>
        <w:rPr>
          <w:rFonts w:asciiTheme="minorHAnsi" w:hAnsiTheme="minorHAnsi" w:cstheme="minorHAnsi"/>
          <w:bCs/>
          <w:iCs/>
          <w:rPrChange w:id="35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60" w:author="Giesen, Lynette M" w:date="2025-09-16T14:32:00Z" w16du:dateUtc="2025-09-16T20:32:00Z">
            <w:rPr>
              <w:rFonts w:asciiTheme="minorHAnsi" w:hAnsiTheme="minorHAnsi" w:cstheme="minorHAnsi"/>
              <w:bCs/>
              <w:iCs/>
              <w:sz w:val="20"/>
              <w:szCs w:val="20"/>
            </w:rPr>
          </w:rPrChange>
        </w:rPr>
        <w:t>UNM</w:t>
      </w:r>
    </w:p>
    <w:p w14:paraId="51DFCC54" w14:textId="40730989" w:rsidR="00603BB7" w:rsidRPr="00D53C17" w:rsidRDefault="00603BB7" w:rsidP="00E958EB">
      <w:pPr>
        <w:pStyle w:val="ListParagraph"/>
        <w:numPr>
          <w:ilvl w:val="0"/>
          <w:numId w:val="33"/>
        </w:numPr>
        <w:rPr>
          <w:rFonts w:asciiTheme="minorHAnsi" w:hAnsiTheme="minorHAnsi" w:cstheme="minorHAnsi"/>
          <w:bCs/>
          <w:iCs/>
          <w:rPrChange w:id="361"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62" w:author="Giesen, Lynette M" w:date="2025-09-16T14:32:00Z" w16du:dateUtc="2025-09-16T20:32:00Z">
            <w:rPr>
              <w:rFonts w:asciiTheme="minorHAnsi" w:hAnsiTheme="minorHAnsi" w:cstheme="minorHAnsi"/>
              <w:bCs/>
              <w:iCs/>
              <w:sz w:val="20"/>
              <w:szCs w:val="20"/>
            </w:rPr>
          </w:rPrChange>
        </w:rPr>
        <w:t xml:space="preserve">RGSM Genetics Monitoring and Assessment </w:t>
      </w:r>
      <w:r w:rsidR="0048406E" w:rsidRPr="00D53C17">
        <w:rPr>
          <w:rFonts w:asciiTheme="minorHAnsi" w:hAnsiTheme="minorHAnsi" w:cstheme="minorHAnsi"/>
          <w:bCs/>
          <w:iCs/>
          <w:rPrChange w:id="363" w:author="Giesen, Lynette M" w:date="2025-09-16T14:32:00Z" w16du:dateUtc="2025-09-16T20:32:00Z">
            <w:rPr>
              <w:rFonts w:asciiTheme="minorHAnsi" w:hAnsiTheme="minorHAnsi" w:cstheme="minorHAnsi"/>
              <w:bCs/>
              <w:iCs/>
              <w:sz w:val="20"/>
              <w:szCs w:val="20"/>
            </w:rPr>
          </w:rPrChange>
        </w:rPr>
        <w:t>project is continuing with Megan Osborne as the PI.</w:t>
      </w:r>
    </w:p>
    <w:p w14:paraId="337D2D79" w14:textId="184194DA" w:rsidR="00E958EB" w:rsidRPr="00D53C17" w:rsidRDefault="00E958EB" w:rsidP="00E958EB">
      <w:pPr>
        <w:pStyle w:val="ListParagraph"/>
        <w:numPr>
          <w:ilvl w:val="0"/>
          <w:numId w:val="33"/>
        </w:numPr>
        <w:rPr>
          <w:rFonts w:asciiTheme="minorHAnsi" w:hAnsiTheme="minorHAnsi" w:cstheme="minorHAnsi"/>
          <w:bCs/>
          <w:iCs/>
          <w:rPrChange w:id="364"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65" w:author="Giesen, Lynette M" w:date="2025-09-16T14:32:00Z" w16du:dateUtc="2025-09-16T20:32:00Z">
            <w:rPr>
              <w:rFonts w:asciiTheme="minorHAnsi" w:hAnsiTheme="minorHAnsi" w:cstheme="minorHAnsi"/>
              <w:bCs/>
              <w:iCs/>
              <w:sz w:val="20"/>
              <w:szCs w:val="20"/>
            </w:rPr>
          </w:rPrChange>
        </w:rPr>
        <w:t xml:space="preserve">A grant from Thornburg Foundation </w:t>
      </w:r>
      <w:r w:rsidR="009F4B7F" w:rsidRPr="00D53C17">
        <w:rPr>
          <w:rFonts w:asciiTheme="minorHAnsi" w:hAnsiTheme="minorHAnsi" w:cstheme="minorHAnsi"/>
          <w:bCs/>
          <w:iCs/>
          <w:rPrChange w:id="366" w:author="Giesen, Lynette M" w:date="2025-09-16T14:32:00Z" w16du:dateUtc="2025-09-16T20:32:00Z">
            <w:rPr>
              <w:rFonts w:asciiTheme="minorHAnsi" w:hAnsiTheme="minorHAnsi" w:cstheme="minorHAnsi"/>
              <w:bCs/>
              <w:iCs/>
              <w:sz w:val="20"/>
              <w:szCs w:val="20"/>
            </w:rPr>
          </w:rPrChange>
        </w:rPr>
        <w:t>was just r</w:t>
      </w:r>
      <w:r w:rsidRPr="00D53C17">
        <w:rPr>
          <w:rFonts w:asciiTheme="minorHAnsi" w:hAnsiTheme="minorHAnsi" w:cstheme="minorHAnsi"/>
          <w:bCs/>
          <w:iCs/>
          <w:rPrChange w:id="367" w:author="Giesen, Lynette M" w:date="2025-09-16T14:32:00Z" w16du:dateUtc="2025-09-16T20:32:00Z">
            <w:rPr>
              <w:rFonts w:asciiTheme="minorHAnsi" w:hAnsiTheme="minorHAnsi" w:cstheme="minorHAnsi"/>
              <w:bCs/>
              <w:iCs/>
              <w:sz w:val="20"/>
              <w:szCs w:val="20"/>
            </w:rPr>
          </w:rPrChange>
        </w:rPr>
        <w:t xml:space="preserve">eceived </w:t>
      </w:r>
      <w:r w:rsidR="00603BB7" w:rsidRPr="00D53C17">
        <w:rPr>
          <w:rFonts w:asciiTheme="minorHAnsi" w:hAnsiTheme="minorHAnsi" w:cstheme="minorHAnsi"/>
          <w:bCs/>
          <w:iCs/>
          <w:rPrChange w:id="368" w:author="Giesen, Lynette M" w:date="2025-09-16T14:32:00Z" w16du:dateUtc="2025-09-16T20:32:00Z">
            <w:rPr>
              <w:rFonts w:asciiTheme="minorHAnsi" w:hAnsiTheme="minorHAnsi" w:cstheme="minorHAnsi"/>
              <w:bCs/>
              <w:iCs/>
              <w:sz w:val="20"/>
              <w:szCs w:val="20"/>
            </w:rPr>
          </w:rPrChange>
        </w:rPr>
        <w:t xml:space="preserve">for the </w:t>
      </w:r>
      <w:r w:rsidR="00603BB7" w:rsidRPr="00D53C17">
        <w:rPr>
          <w:rFonts w:asciiTheme="minorHAnsi" w:hAnsiTheme="minorHAnsi" w:cstheme="minorHAnsi"/>
          <w:b/>
          <w:bCs/>
          <w:i/>
          <w:rPrChange w:id="369" w:author="Giesen, Lynette M" w:date="2025-09-16T14:32:00Z" w16du:dateUtc="2025-09-16T20:32:00Z">
            <w:rPr>
              <w:rFonts w:asciiTheme="minorHAnsi" w:hAnsiTheme="minorHAnsi" w:cstheme="minorHAnsi"/>
              <w:b/>
              <w:bCs/>
              <w:i/>
              <w:sz w:val="20"/>
              <w:szCs w:val="20"/>
            </w:rPr>
          </w:rPrChange>
        </w:rPr>
        <w:t>Future Scenarios Planning Workshop for Drought and River Drying in the Middle Rio Grande</w:t>
      </w:r>
      <w:r w:rsidR="0062118D" w:rsidRPr="00D53C17">
        <w:rPr>
          <w:rFonts w:asciiTheme="minorHAnsi" w:hAnsiTheme="minorHAnsi" w:cstheme="minorHAnsi"/>
          <w:bCs/>
          <w:iCs/>
          <w:rPrChange w:id="370" w:author="Giesen, Lynette M" w:date="2025-09-16T14:32:00Z" w16du:dateUtc="2025-09-16T20:32:00Z">
            <w:rPr>
              <w:rFonts w:asciiTheme="minorHAnsi" w:hAnsiTheme="minorHAnsi" w:cstheme="minorHAnsi"/>
              <w:bCs/>
              <w:iCs/>
              <w:sz w:val="20"/>
              <w:szCs w:val="20"/>
            </w:rPr>
          </w:rPrChange>
        </w:rPr>
        <w:t xml:space="preserve"> </w:t>
      </w:r>
      <w:r w:rsidR="00603BB7" w:rsidRPr="00D53C17">
        <w:rPr>
          <w:rFonts w:asciiTheme="minorHAnsi" w:hAnsiTheme="minorHAnsi" w:cstheme="minorHAnsi"/>
          <w:bCs/>
          <w:iCs/>
          <w:rPrChange w:id="371" w:author="Giesen, Lynette M" w:date="2025-09-16T14:32:00Z" w16du:dateUtc="2025-09-16T20:32:00Z">
            <w:rPr>
              <w:rFonts w:asciiTheme="minorHAnsi" w:hAnsiTheme="minorHAnsi" w:cstheme="minorHAnsi"/>
              <w:bCs/>
              <w:iCs/>
              <w:sz w:val="20"/>
              <w:szCs w:val="20"/>
            </w:rPr>
          </w:rPrChange>
        </w:rPr>
        <w:t>which will be held in the Fall of 2025</w:t>
      </w:r>
    </w:p>
    <w:p w14:paraId="26F83EFF" w14:textId="4490C76A" w:rsidR="0048406E" w:rsidRPr="00D53C17" w:rsidRDefault="0048406E" w:rsidP="006028D6">
      <w:pPr>
        <w:pStyle w:val="ListParagraph"/>
        <w:numPr>
          <w:ilvl w:val="0"/>
          <w:numId w:val="42"/>
        </w:numPr>
        <w:rPr>
          <w:rFonts w:asciiTheme="minorHAnsi" w:hAnsiTheme="minorHAnsi" w:cstheme="minorHAnsi"/>
          <w:b/>
          <w:iCs/>
          <w:rPrChange w:id="372"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373" w:author="Giesen, Lynette M" w:date="2025-09-16T14:32:00Z" w16du:dateUtc="2025-09-16T20:32:00Z">
            <w:rPr>
              <w:rFonts w:asciiTheme="minorHAnsi" w:hAnsiTheme="minorHAnsi" w:cstheme="minorHAnsi"/>
              <w:b/>
              <w:iCs/>
              <w:sz w:val="20"/>
              <w:szCs w:val="20"/>
            </w:rPr>
          </w:rPrChange>
        </w:rPr>
        <w:lastRenderedPageBreak/>
        <w:t>Action Item: Let Debbie know of others who should be invited to the workshop.</w:t>
      </w:r>
    </w:p>
    <w:p w14:paraId="577775D2" w14:textId="77777777" w:rsidR="00BD0AA0" w:rsidRPr="00D53C17" w:rsidRDefault="00BD0AA0" w:rsidP="0062118D">
      <w:pPr>
        <w:rPr>
          <w:rFonts w:asciiTheme="minorHAnsi" w:hAnsiTheme="minorHAnsi" w:cstheme="minorHAnsi"/>
          <w:bCs/>
          <w:iCs/>
          <w:rPrChange w:id="374" w:author="Giesen, Lynette M" w:date="2025-09-16T14:32:00Z" w16du:dateUtc="2025-09-16T20:32:00Z">
            <w:rPr>
              <w:rFonts w:asciiTheme="minorHAnsi" w:hAnsiTheme="minorHAnsi" w:cstheme="minorHAnsi"/>
              <w:bCs/>
              <w:iCs/>
              <w:sz w:val="20"/>
              <w:szCs w:val="20"/>
            </w:rPr>
          </w:rPrChange>
        </w:rPr>
      </w:pPr>
    </w:p>
    <w:p w14:paraId="5C288DC1" w14:textId="072CA9B7" w:rsidR="0062118D" w:rsidRPr="00D53C17" w:rsidRDefault="00654B00" w:rsidP="0062118D">
      <w:pPr>
        <w:rPr>
          <w:rFonts w:asciiTheme="minorHAnsi" w:hAnsiTheme="minorHAnsi" w:cstheme="minorHAnsi"/>
          <w:bCs/>
          <w:iCs/>
          <w:rPrChange w:id="37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76" w:author="Giesen, Lynette M" w:date="2025-09-16T14:32:00Z" w16du:dateUtc="2025-09-16T20:32:00Z">
            <w:rPr>
              <w:rFonts w:asciiTheme="minorHAnsi" w:hAnsiTheme="minorHAnsi" w:cstheme="minorHAnsi"/>
              <w:bCs/>
              <w:iCs/>
              <w:sz w:val="20"/>
              <w:szCs w:val="20"/>
            </w:rPr>
          </w:rPrChange>
        </w:rPr>
        <w:t>Valencia Soil and Water Conservation District (</w:t>
      </w:r>
      <w:r w:rsidR="00C658A4" w:rsidRPr="00D53C17">
        <w:rPr>
          <w:rFonts w:asciiTheme="minorHAnsi" w:hAnsiTheme="minorHAnsi" w:cstheme="minorHAnsi"/>
          <w:bCs/>
          <w:iCs/>
          <w:rPrChange w:id="377" w:author="Giesen, Lynette M" w:date="2025-09-16T14:32:00Z" w16du:dateUtc="2025-09-16T20:32:00Z">
            <w:rPr>
              <w:rFonts w:asciiTheme="minorHAnsi" w:hAnsiTheme="minorHAnsi" w:cstheme="minorHAnsi"/>
              <w:bCs/>
              <w:iCs/>
              <w:sz w:val="20"/>
              <w:szCs w:val="20"/>
            </w:rPr>
          </w:rPrChange>
        </w:rPr>
        <w:t xml:space="preserve">joining </w:t>
      </w:r>
      <w:r w:rsidRPr="00D53C17">
        <w:rPr>
          <w:rFonts w:asciiTheme="minorHAnsi" w:hAnsiTheme="minorHAnsi" w:cstheme="minorHAnsi"/>
          <w:bCs/>
          <w:iCs/>
          <w:rPrChange w:id="378" w:author="Giesen, Lynette M" w:date="2025-09-16T14:32:00Z" w16du:dateUtc="2025-09-16T20:32:00Z">
            <w:rPr>
              <w:rFonts w:asciiTheme="minorHAnsi" w:hAnsiTheme="minorHAnsi" w:cstheme="minorHAnsi"/>
              <w:bCs/>
              <w:iCs/>
              <w:sz w:val="20"/>
              <w:szCs w:val="20"/>
            </w:rPr>
          </w:rPrChange>
        </w:rPr>
        <w:t>remote</w:t>
      </w:r>
      <w:r w:rsidR="00C658A4" w:rsidRPr="00D53C17">
        <w:rPr>
          <w:rFonts w:asciiTheme="minorHAnsi" w:hAnsiTheme="minorHAnsi" w:cstheme="minorHAnsi"/>
          <w:bCs/>
          <w:iCs/>
          <w:rPrChange w:id="379" w:author="Giesen, Lynette M" w:date="2025-09-16T14:32:00Z" w16du:dateUtc="2025-09-16T20:32:00Z">
            <w:rPr>
              <w:rFonts w:asciiTheme="minorHAnsi" w:hAnsiTheme="minorHAnsi" w:cstheme="minorHAnsi"/>
              <w:bCs/>
              <w:iCs/>
              <w:sz w:val="20"/>
              <w:szCs w:val="20"/>
            </w:rPr>
          </w:rPrChange>
        </w:rPr>
        <w:t>ly from</w:t>
      </w:r>
      <w:r w:rsidR="0062118D" w:rsidRPr="00D53C17">
        <w:rPr>
          <w:rFonts w:asciiTheme="minorHAnsi" w:hAnsiTheme="minorHAnsi" w:cstheme="minorHAnsi"/>
          <w:bCs/>
          <w:iCs/>
          <w:rPrChange w:id="380" w:author="Giesen, Lynette M" w:date="2025-09-16T14:32:00Z" w16du:dateUtc="2025-09-16T20:32:00Z">
            <w:rPr>
              <w:rFonts w:asciiTheme="minorHAnsi" w:hAnsiTheme="minorHAnsi" w:cstheme="minorHAnsi"/>
              <w:bCs/>
              <w:iCs/>
              <w:sz w:val="20"/>
              <w:szCs w:val="20"/>
            </w:rPr>
          </w:rPrChange>
        </w:rPr>
        <w:t xml:space="preserve"> Alaska</w:t>
      </w:r>
      <w:r w:rsidRPr="00D53C17">
        <w:rPr>
          <w:rFonts w:asciiTheme="minorHAnsi" w:hAnsiTheme="minorHAnsi" w:cstheme="minorHAnsi"/>
          <w:bCs/>
          <w:iCs/>
          <w:rPrChange w:id="381" w:author="Giesen, Lynette M" w:date="2025-09-16T14:32:00Z" w16du:dateUtc="2025-09-16T20:32:00Z">
            <w:rPr>
              <w:rFonts w:asciiTheme="minorHAnsi" w:hAnsiTheme="minorHAnsi" w:cstheme="minorHAnsi"/>
              <w:bCs/>
              <w:iCs/>
              <w:sz w:val="20"/>
              <w:szCs w:val="20"/>
            </w:rPr>
          </w:rPrChange>
        </w:rPr>
        <w:t>)</w:t>
      </w:r>
    </w:p>
    <w:p w14:paraId="27F3921C" w14:textId="0CD19554" w:rsidR="0062118D" w:rsidRPr="00D53C17" w:rsidRDefault="00603BB7" w:rsidP="0062118D">
      <w:pPr>
        <w:pStyle w:val="ListParagraph"/>
        <w:numPr>
          <w:ilvl w:val="0"/>
          <w:numId w:val="34"/>
        </w:numPr>
        <w:rPr>
          <w:rFonts w:asciiTheme="minorHAnsi" w:hAnsiTheme="minorHAnsi" w:cstheme="minorHAnsi"/>
          <w:bCs/>
          <w:iCs/>
          <w:rPrChange w:id="38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83" w:author="Giesen, Lynette M" w:date="2025-09-16T14:32:00Z" w16du:dateUtc="2025-09-16T20:32:00Z">
            <w:rPr>
              <w:rFonts w:asciiTheme="minorHAnsi" w:hAnsiTheme="minorHAnsi" w:cstheme="minorHAnsi"/>
              <w:bCs/>
              <w:iCs/>
              <w:sz w:val="20"/>
              <w:szCs w:val="20"/>
            </w:rPr>
          </w:rPrChange>
        </w:rPr>
        <w:t xml:space="preserve">Will provide some funds for </w:t>
      </w:r>
      <w:r w:rsidR="0001680F" w:rsidRPr="00D53C17">
        <w:rPr>
          <w:rFonts w:asciiTheme="minorHAnsi" w:hAnsiTheme="minorHAnsi" w:cstheme="minorHAnsi"/>
          <w:bCs/>
          <w:iCs/>
          <w:rPrChange w:id="384" w:author="Giesen, Lynette M" w:date="2025-09-16T14:32:00Z" w16du:dateUtc="2025-09-16T20:32:00Z">
            <w:rPr>
              <w:rFonts w:asciiTheme="minorHAnsi" w:hAnsiTheme="minorHAnsi" w:cstheme="minorHAnsi"/>
              <w:bCs/>
              <w:iCs/>
              <w:sz w:val="20"/>
              <w:szCs w:val="20"/>
            </w:rPr>
          </w:rPrChange>
        </w:rPr>
        <w:t>Drought and River Drying workshop</w:t>
      </w:r>
    </w:p>
    <w:p w14:paraId="1DC9B114" w14:textId="1972E0E4" w:rsidR="0062118D" w:rsidRPr="00D53C17" w:rsidRDefault="008333A5" w:rsidP="0062118D">
      <w:pPr>
        <w:pStyle w:val="ListParagraph"/>
        <w:numPr>
          <w:ilvl w:val="0"/>
          <w:numId w:val="34"/>
        </w:numPr>
        <w:rPr>
          <w:rFonts w:asciiTheme="minorHAnsi" w:hAnsiTheme="minorHAnsi" w:cstheme="minorHAnsi"/>
          <w:bCs/>
          <w:iCs/>
          <w:rPrChange w:id="38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386" w:author="Giesen, Lynette M" w:date="2025-09-16T14:32:00Z" w16du:dateUtc="2025-09-16T20:32:00Z">
            <w:rPr>
              <w:rFonts w:asciiTheme="minorHAnsi" w:hAnsiTheme="minorHAnsi" w:cstheme="minorHAnsi"/>
              <w:bCs/>
              <w:iCs/>
              <w:sz w:val="20"/>
              <w:szCs w:val="20"/>
            </w:rPr>
          </w:rPrChange>
        </w:rPr>
        <w:t>Theresa has been m</w:t>
      </w:r>
      <w:r w:rsidR="0062118D" w:rsidRPr="00D53C17">
        <w:rPr>
          <w:rFonts w:asciiTheme="minorHAnsi" w:hAnsiTheme="minorHAnsi" w:cstheme="minorHAnsi"/>
          <w:bCs/>
          <w:iCs/>
          <w:rPrChange w:id="387" w:author="Giesen, Lynette M" w:date="2025-09-16T14:32:00Z" w16du:dateUtc="2025-09-16T20:32:00Z">
            <w:rPr>
              <w:rFonts w:asciiTheme="minorHAnsi" w:hAnsiTheme="minorHAnsi" w:cstheme="minorHAnsi"/>
              <w:bCs/>
              <w:iCs/>
              <w:sz w:val="20"/>
              <w:szCs w:val="20"/>
            </w:rPr>
          </w:rPrChange>
        </w:rPr>
        <w:t xml:space="preserve">ade aware of New Mexico Water Trust Board funding </w:t>
      </w:r>
      <w:del w:id="388" w:author="Giesen, Lynette M" w:date="2025-09-16T14:36:00Z" w16du:dateUtc="2025-09-16T20:36:00Z">
        <w:r w:rsidRPr="00D53C17" w:rsidDel="00EA470E">
          <w:rPr>
            <w:rFonts w:asciiTheme="minorHAnsi" w:hAnsiTheme="minorHAnsi" w:cstheme="minorHAnsi"/>
            <w:bCs/>
            <w:iCs/>
            <w:rPrChange w:id="389" w:author="Giesen, Lynette M" w:date="2025-09-16T14:32:00Z" w16du:dateUtc="2025-09-16T20:32:00Z">
              <w:rPr>
                <w:rFonts w:asciiTheme="minorHAnsi" w:hAnsiTheme="minorHAnsi" w:cstheme="minorHAnsi"/>
                <w:bCs/>
                <w:iCs/>
                <w:sz w:val="20"/>
                <w:szCs w:val="20"/>
              </w:rPr>
            </w:rPrChange>
          </w:rPr>
          <w:delText xml:space="preserve">Opp </w:delText>
        </w:r>
      </w:del>
      <w:r w:rsidRPr="00D53C17">
        <w:rPr>
          <w:rFonts w:asciiTheme="minorHAnsi" w:hAnsiTheme="minorHAnsi" w:cstheme="minorHAnsi"/>
          <w:bCs/>
          <w:iCs/>
          <w:rPrChange w:id="390" w:author="Giesen, Lynette M" w:date="2025-09-16T14:32:00Z" w16du:dateUtc="2025-09-16T20:32:00Z">
            <w:rPr>
              <w:rFonts w:asciiTheme="minorHAnsi" w:hAnsiTheme="minorHAnsi" w:cstheme="minorHAnsi"/>
              <w:bCs/>
              <w:iCs/>
              <w:sz w:val="20"/>
              <w:szCs w:val="20"/>
            </w:rPr>
          </w:rPrChange>
        </w:rPr>
        <w:t>opportunities</w:t>
      </w:r>
      <w:r w:rsidR="0062118D" w:rsidRPr="00D53C17">
        <w:rPr>
          <w:rFonts w:asciiTheme="minorHAnsi" w:hAnsiTheme="minorHAnsi" w:cstheme="minorHAnsi"/>
          <w:bCs/>
          <w:iCs/>
          <w:rPrChange w:id="391" w:author="Giesen, Lynette M" w:date="2025-09-16T14:32:00Z" w16du:dateUtc="2025-09-16T20:32:00Z">
            <w:rPr>
              <w:rFonts w:asciiTheme="minorHAnsi" w:hAnsiTheme="minorHAnsi" w:cstheme="minorHAnsi"/>
              <w:bCs/>
              <w:iCs/>
              <w:sz w:val="20"/>
              <w:szCs w:val="20"/>
            </w:rPr>
          </w:rPrChange>
        </w:rPr>
        <w:t xml:space="preserve"> to support th</w:t>
      </w:r>
      <w:r w:rsidRPr="00D53C17">
        <w:rPr>
          <w:rFonts w:asciiTheme="minorHAnsi" w:hAnsiTheme="minorHAnsi" w:cstheme="minorHAnsi"/>
          <w:bCs/>
          <w:iCs/>
          <w:rPrChange w:id="392" w:author="Giesen, Lynette M" w:date="2025-09-16T14:32:00Z" w16du:dateUtc="2025-09-16T20:32:00Z">
            <w:rPr>
              <w:rFonts w:asciiTheme="minorHAnsi" w:hAnsiTheme="minorHAnsi" w:cstheme="minorHAnsi"/>
              <w:bCs/>
              <w:iCs/>
              <w:sz w:val="20"/>
              <w:szCs w:val="20"/>
            </w:rPr>
          </w:rPrChange>
        </w:rPr>
        <w:t>e</w:t>
      </w:r>
      <w:r w:rsidR="0062118D" w:rsidRPr="00D53C17">
        <w:rPr>
          <w:rFonts w:asciiTheme="minorHAnsi" w:hAnsiTheme="minorHAnsi" w:cstheme="minorHAnsi"/>
          <w:bCs/>
          <w:iCs/>
          <w:rPrChange w:id="393" w:author="Giesen, Lynette M" w:date="2025-09-16T14:32:00Z" w16du:dateUtc="2025-09-16T20:32:00Z">
            <w:rPr>
              <w:rFonts w:asciiTheme="minorHAnsi" w:hAnsiTheme="minorHAnsi" w:cstheme="minorHAnsi"/>
              <w:bCs/>
              <w:iCs/>
              <w:sz w:val="20"/>
              <w:szCs w:val="20"/>
            </w:rPr>
          </w:rPrChange>
        </w:rPr>
        <w:t xml:space="preserve"> Collaborative </w:t>
      </w:r>
      <w:r w:rsidRPr="00D53C17">
        <w:rPr>
          <w:rFonts w:asciiTheme="minorHAnsi" w:hAnsiTheme="minorHAnsi" w:cstheme="minorHAnsi"/>
          <w:bCs/>
          <w:iCs/>
          <w:rPrChange w:id="394" w:author="Giesen, Lynette M" w:date="2025-09-16T14:32:00Z" w16du:dateUtc="2025-09-16T20:32:00Z">
            <w:rPr>
              <w:rFonts w:asciiTheme="minorHAnsi" w:hAnsiTheme="minorHAnsi" w:cstheme="minorHAnsi"/>
              <w:bCs/>
              <w:iCs/>
              <w:sz w:val="20"/>
              <w:szCs w:val="20"/>
            </w:rPr>
          </w:rPrChange>
        </w:rPr>
        <w:t>p</w:t>
      </w:r>
      <w:r w:rsidR="0062118D" w:rsidRPr="00D53C17">
        <w:rPr>
          <w:rFonts w:asciiTheme="minorHAnsi" w:hAnsiTheme="minorHAnsi" w:cstheme="minorHAnsi"/>
          <w:bCs/>
          <w:iCs/>
          <w:rPrChange w:id="395" w:author="Giesen, Lynette M" w:date="2025-09-16T14:32:00Z" w16du:dateUtc="2025-09-16T20:32:00Z">
            <w:rPr>
              <w:rFonts w:asciiTheme="minorHAnsi" w:hAnsiTheme="minorHAnsi" w:cstheme="minorHAnsi"/>
              <w:bCs/>
              <w:iCs/>
              <w:sz w:val="20"/>
              <w:szCs w:val="20"/>
            </w:rPr>
          </w:rPrChange>
        </w:rPr>
        <w:t xml:space="preserve">rogram. </w:t>
      </w:r>
      <w:r w:rsidRPr="00D53C17">
        <w:rPr>
          <w:rFonts w:asciiTheme="minorHAnsi" w:hAnsiTheme="minorHAnsi" w:cstheme="minorHAnsi"/>
          <w:bCs/>
          <w:iCs/>
          <w:rPrChange w:id="396" w:author="Giesen, Lynette M" w:date="2025-09-16T14:32:00Z" w16du:dateUtc="2025-09-16T20:32:00Z">
            <w:rPr>
              <w:rFonts w:asciiTheme="minorHAnsi" w:hAnsiTheme="minorHAnsi" w:cstheme="minorHAnsi"/>
              <w:bCs/>
              <w:iCs/>
              <w:sz w:val="20"/>
              <w:szCs w:val="20"/>
            </w:rPr>
          </w:rPrChange>
        </w:rPr>
        <w:t xml:space="preserve">The Valencia Soil and Water Conservation District </w:t>
      </w:r>
      <w:r w:rsidR="0062118D" w:rsidRPr="00D53C17">
        <w:rPr>
          <w:rFonts w:asciiTheme="minorHAnsi" w:hAnsiTheme="minorHAnsi" w:cstheme="minorHAnsi"/>
          <w:bCs/>
          <w:iCs/>
          <w:rPrChange w:id="397" w:author="Giesen, Lynette M" w:date="2025-09-16T14:32:00Z" w16du:dateUtc="2025-09-16T20:32:00Z">
            <w:rPr>
              <w:rFonts w:asciiTheme="minorHAnsi" w:hAnsiTheme="minorHAnsi" w:cstheme="minorHAnsi"/>
              <w:bCs/>
              <w:iCs/>
              <w:sz w:val="20"/>
              <w:szCs w:val="20"/>
            </w:rPr>
          </w:rPrChange>
        </w:rPr>
        <w:t xml:space="preserve">could serve as a fiscal </w:t>
      </w:r>
      <w:r w:rsidRPr="00D53C17">
        <w:rPr>
          <w:rFonts w:asciiTheme="minorHAnsi" w:hAnsiTheme="minorHAnsi" w:cstheme="minorHAnsi"/>
          <w:bCs/>
          <w:iCs/>
          <w:rPrChange w:id="398" w:author="Giesen, Lynette M" w:date="2025-09-16T14:32:00Z" w16du:dateUtc="2025-09-16T20:32:00Z">
            <w:rPr>
              <w:rFonts w:asciiTheme="minorHAnsi" w:hAnsiTheme="minorHAnsi" w:cstheme="minorHAnsi"/>
              <w:bCs/>
              <w:iCs/>
              <w:sz w:val="20"/>
              <w:szCs w:val="20"/>
            </w:rPr>
          </w:rPrChange>
        </w:rPr>
        <w:t>agent</w:t>
      </w:r>
      <w:r w:rsidR="0062118D" w:rsidRPr="00D53C17">
        <w:rPr>
          <w:rFonts w:asciiTheme="minorHAnsi" w:hAnsiTheme="minorHAnsi" w:cstheme="minorHAnsi"/>
          <w:bCs/>
          <w:iCs/>
          <w:rPrChange w:id="399" w:author="Giesen, Lynette M" w:date="2025-09-16T14:32:00Z" w16du:dateUtc="2025-09-16T20:32:00Z">
            <w:rPr>
              <w:rFonts w:asciiTheme="minorHAnsi" w:hAnsiTheme="minorHAnsi" w:cstheme="minorHAnsi"/>
              <w:bCs/>
              <w:iCs/>
              <w:sz w:val="20"/>
              <w:szCs w:val="20"/>
            </w:rPr>
          </w:rPrChange>
        </w:rPr>
        <w:t xml:space="preserve"> to support work for this </w:t>
      </w:r>
      <w:r w:rsidR="0048406E" w:rsidRPr="00D53C17">
        <w:rPr>
          <w:rFonts w:asciiTheme="minorHAnsi" w:hAnsiTheme="minorHAnsi" w:cstheme="minorHAnsi"/>
          <w:bCs/>
          <w:iCs/>
          <w:rPrChange w:id="400" w:author="Giesen, Lynette M" w:date="2025-09-16T14:32:00Z" w16du:dateUtc="2025-09-16T20:32:00Z">
            <w:rPr>
              <w:rFonts w:asciiTheme="minorHAnsi" w:hAnsiTheme="minorHAnsi" w:cstheme="minorHAnsi"/>
              <w:bCs/>
              <w:iCs/>
              <w:sz w:val="20"/>
              <w:szCs w:val="20"/>
            </w:rPr>
          </w:rPrChange>
        </w:rPr>
        <w:t>C</w:t>
      </w:r>
      <w:r w:rsidR="0062118D" w:rsidRPr="00D53C17">
        <w:rPr>
          <w:rFonts w:asciiTheme="minorHAnsi" w:hAnsiTheme="minorHAnsi" w:cstheme="minorHAnsi"/>
          <w:bCs/>
          <w:iCs/>
          <w:rPrChange w:id="401" w:author="Giesen, Lynette M" w:date="2025-09-16T14:32:00Z" w16du:dateUtc="2025-09-16T20:32:00Z">
            <w:rPr>
              <w:rFonts w:asciiTheme="minorHAnsi" w:hAnsiTheme="minorHAnsi" w:cstheme="minorHAnsi"/>
              <w:bCs/>
              <w:iCs/>
              <w:sz w:val="20"/>
              <w:szCs w:val="20"/>
            </w:rPr>
          </w:rPrChange>
        </w:rPr>
        <w:t>ollaborative.</w:t>
      </w:r>
    </w:p>
    <w:p w14:paraId="48F7557B" w14:textId="797D33C8" w:rsidR="0062118D" w:rsidRPr="00D53C17" w:rsidRDefault="00671A18" w:rsidP="0062118D">
      <w:pPr>
        <w:pStyle w:val="ListParagraph"/>
        <w:numPr>
          <w:ilvl w:val="0"/>
          <w:numId w:val="34"/>
        </w:numPr>
        <w:rPr>
          <w:rFonts w:asciiTheme="minorHAnsi" w:hAnsiTheme="minorHAnsi" w:cstheme="minorHAnsi"/>
          <w:bCs/>
          <w:iCs/>
          <w:rPrChange w:id="40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03" w:author="Giesen, Lynette M" w:date="2025-09-16T14:32:00Z" w16du:dateUtc="2025-09-16T20:32:00Z">
            <w:rPr>
              <w:rFonts w:asciiTheme="minorHAnsi" w:hAnsiTheme="minorHAnsi" w:cstheme="minorHAnsi"/>
              <w:bCs/>
              <w:iCs/>
              <w:sz w:val="20"/>
              <w:szCs w:val="20"/>
            </w:rPr>
          </w:rPrChange>
        </w:rPr>
        <w:t>Theresa</w:t>
      </w:r>
      <w:r w:rsidR="0062118D" w:rsidRPr="00D53C17">
        <w:rPr>
          <w:rFonts w:asciiTheme="minorHAnsi" w:hAnsiTheme="minorHAnsi" w:cstheme="minorHAnsi"/>
          <w:bCs/>
          <w:iCs/>
          <w:rPrChange w:id="404" w:author="Giesen, Lynette M" w:date="2025-09-16T14:32:00Z" w16du:dateUtc="2025-09-16T20:32:00Z">
            <w:rPr>
              <w:rFonts w:asciiTheme="minorHAnsi" w:hAnsiTheme="minorHAnsi" w:cstheme="minorHAnsi"/>
              <w:bCs/>
              <w:iCs/>
              <w:sz w:val="20"/>
              <w:szCs w:val="20"/>
            </w:rPr>
          </w:rPrChange>
        </w:rPr>
        <w:t xml:space="preserve"> </w:t>
      </w:r>
      <w:r w:rsidR="000F61DC" w:rsidRPr="00D53C17">
        <w:rPr>
          <w:rFonts w:asciiTheme="minorHAnsi" w:hAnsiTheme="minorHAnsi" w:cstheme="minorHAnsi"/>
          <w:bCs/>
          <w:iCs/>
          <w:rPrChange w:id="405" w:author="Giesen, Lynette M" w:date="2025-09-16T14:32:00Z" w16du:dateUtc="2025-09-16T20:32:00Z">
            <w:rPr>
              <w:rFonts w:asciiTheme="minorHAnsi" w:hAnsiTheme="minorHAnsi" w:cstheme="minorHAnsi"/>
              <w:bCs/>
              <w:iCs/>
              <w:sz w:val="20"/>
              <w:szCs w:val="20"/>
            </w:rPr>
          </w:rPrChange>
        </w:rPr>
        <w:t>is serving</w:t>
      </w:r>
      <w:r w:rsidR="0062118D" w:rsidRPr="00D53C17">
        <w:rPr>
          <w:rFonts w:asciiTheme="minorHAnsi" w:hAnsiTheme="minorHAnsi" w:cstheme="minorHAnsi"/>
          <w:bCs/>
          <w:iCs/>
          <w:rPrChange w:id="406" w:author="Giesen, Lynette M" w:date="2025-09-16T14:32:00Z" w16du:dateUtc="2025-09-16T20:32:00Z">
            <w:rPr>
              <w:rFonts w:asciiTheme="minorHAnsi" w:hAnsiTheme="minorHAnsi" w:cstheme="minorHAnsi"/>
              <w:bCs/>
              <w:iCs/>
              <w:sz w:val="20"/>
              <w:szCs w:val="20"/>
            </w:rPr>
          </w:rPrChange>
        </w:rPr>
        <w:t xml:space="preserve"> on</w:t>
      </w:r>
      <w:r w:rsidR="000F61DC" w:rsidRPr="00D53C17">
        <w:rPr>
          <w:rFonts w:asciiTheme="minorHAnsi" w:hAnsiTheme="minorHAnsi" w:cstheme="minorHAnsi"/>
          <w:bCs/>
          <w:iCs/>
          <w:rPrChange w:id="407" w:author="Giesen, Lynette M" w:date="2025-09-16T14:32:00Z" w16du:dateUtc="2025-09-16T20:32:00Z">
            <w:rPr>
              <w:rFonts w:asciiTheme="minorHAnsi" w:hAnsiTheme="minorHAnsi" w:cstheme="minorHAnsi"/>
              <w:bCs/>
              <w:iCs/>
              <w:sz w:val="20"/>
              <w:szCs w:val="20"/>
            </w:rPr>
          </w:rPrChange>
        </w:rPr>
        <w:t xml:space="preserve"> </w:t>
      </w:r>
      <w:r w:rsidR="0062118D" w:rsidRPr="00D53C17">
        <w:rPr>
          <w:rFonts w:asciiTheme="minorHAnsi" w:hAnsiTheme="minorHAnsi" w:cstheme="minorHAnsi"/>
          <w:bCs/>
          <w:iCs/>
          <w:rPrChange w:id="408" w:author="Giesen, Lynette M" w:date="2025-09-16T14:32:00Z" w16du:dateUtc="2025-09-16T20:32:00Z">
            <w:rPr>
              <w:rFonts w:asciiTheme="minorHAnsi" w:hAnsiTheme="minorHAnsi" w:cstheme="minorHAnsi"/>
              <w:bCs/>
              <w:iCs/>
              <w:sz w:val="20"/>
              <w:szCs w:val="20"/>
            </w:rPr>
          </w:rPrChange>
        </w:rPr>
        <w:t>new Valencia County Arroy</w:t>
      </w:r>
      <w:del w:id="409" w:author="Giesen, Lynette M" w:date="2025-09-16T14:36:00Z" w16du:dateUtc="2025-09-16T20:36:00Z">
        <w:r w:rsidR="0062118D" w:rsidRPr="00D53C17" w:rsidDel="00AA4569">
          <w:rPr>
            <w:rFonts w:asciiTheme="minorHAnsi" w:hAnsiTheme="minorHAnsi" w:cstheme="minorHAnsi"/>
            <w:bCs/>
            <w:iCs/>
            <w:rPrChange w:id="410" w:author="Giesen, Lynette M" w:date="2025-09-16T14:32:00Z" w16du:dateUtc="2025-09-16T20:32:00Z">
              <w:rPr>
                <w:rFonts w:asciiTheme="minorHAnsi" w:hAnsiTheme="minorHAnsi" w:cstheme="minorHAnsi"/>
                <w:bCs/>
                <w:iCs/>
                <w:sz w:val="20"/>
                <w:szCs w:val="20"/>
              </w:rPr>
            </w:rPrChange>
          </w:rPr>
          <w:delText>a</w:delText>
        </w:r>
      </w:del>
      <w:ins w:id="411" w:author="Giesen, Lynette M" w:date="2025-09-16T14:36:00Z" w16du:dateUtc="2025-09-16T20:36:00Z">
        <w:r w:rsidR="00AA4569">
          <w:rPr>
            <w:rFonts w:asciiTheme="minorHAnsi" w:hAnsiTheme="minorHAnsi" w:cstheme="minorHAnsi"/>
            <w:bCs/>
            <w:iCs/>
          </w:rPr>
          <w:t>a</w:t>
        </w:r>
      </w:ins>
      <w:r w:rsidR="0062118D" w:rsidRPr="00D53C17">
        <w:rPr>
          <w:rFonts w:asciiTheme="minorHAnsi" w:hAnsiTheme="minorHAnsi" w:cstheme="minorHAnsi"/>
          <w:bCs/>
          <w:iCs/>
          <w:rPrChange w:id="412" w:author="Giesen, Lynette M" w:date="2025-09-16T14:32:00Z" w16du:dateUtc="2025-09-16T20:32:00Z">
            <w:rPr>
              <w:rFonts w:asciiTheme="minorHAnsi" w:hAnsiTheme="minorHAnsi" w:cstheme="minorHAnsi"/>
              <w:bCs/>
              <w:iCs/>
              <w:sz w:val="20"/>
              <w:szCs w:val="20"/>
            </w:rPr>
          </w:rPrChange>
        </w:rPr>
        <w:t xml:space="preserve"> Flood Control District</w:t>
      </w:r>
      <w:r w:rsidR="00FB4000" w:rsidRPr="00D53C17">
        <w:rPr>
          <w:rFonts w:asciiTheme="minorHAnsi" w:hAnsiTheme="minorHAnsi" w:cstheme="minorHAnsi"/>
          <w:bCs/>
          <w:iCs/>
          <w:rPrChange w:id="413" w:author="Giesen, Lynette M" w:date="2025-09-16T14:32:00Z" w16du:dateUtc="2025-09-16T20:32:00Z">
            <w:rPr>
              <w:rFonts w:asciiTheme="minorHAnsi" w:hAnsiTheme="minorHAnsi" w:cstheme="minorHAnsi"/>
              <w:bCs/>
              <w:iCs/>
              <w:sz w:val="20"/>
              <w:szCs w:val="20"/>
            </w:rPr>
          </w:rPrChange>
        </w:rPr>
        <w:t xml:space="preserve">; </w:t>
      </w:r>
      <w:r w:rsidR="0062118D" w:rsidRPr="00D53C17">
        <w:rPr>
          <w:rFonts w:asciiTheme="minorHAnsi" w:hAnsiTheme="minorHAnsi" w:cstheme="minorHAnsi"/>
          <w:bCs/>
          <w:iCs/>
          <w:rPrChange w:id="414" w:author="Giesen, Lynette M" w:date="2025-09-16T14:32:00Z" w16du:dateUtc="2025-09-16T20:32:00Z">
            <w:rPr>
              <w:rFonts w:asciiTheme="minorHAnsi" w:hAnsiTheme="minorHAnsi" w:cstheme="minorHAnsi"/>
              <w:bCs/>
              <w:iCs/>
              <w:sz w:val="20"/>
              <w:szCs w:val="20"/>
            </w:rPr>
          </w:rPrChange>
        </w:rPr>
        <w:t>will be running next year. Opp</w:t>
      </w:r>
      <w:r w:rsidRPr="00D53C17">
        <w:rPr>
          <w:rFonts w:asciiTheme="minorHAnsi" w:hAnsiTheme="minorHAnsi" w:cstheme="minorHAnsi"/>
          <w:bCs/>
          <w:iCs/>
          <w:rPrChange w:id="415" w:author="Giesen, Lynette M" w:date="2025-09-16T14:32:00Z" w16du:dateUtc="2025-09-16T20:32:00Z">
            <w:rPr>
              <w:rFonts w:asciiTheme="minorHAnsi" w:hAnsiTheme="minorHAnsi" w:cstheme="minorHAnsi"/>
              <w:bCs/>
              <w:iCs/>
              <w:sz w:val="20"/>
              <w:szCs w:val="20"/>
            </w:rPr>
          </w:rPrChange>
        </w:rPr>
        <w:t>ortunities</w:t>
      </w:r>
      <w:r w:rsidR="0062118D" w:rsidRPr="00D53C17">
        <w:rPr>
          <w:rFonts w:asciiTheme="minorHAnsi" w:hAnsiTheme="minorHAnsi" w:cstheme="minorHAnsi"/>
          <w:bCs/>
          <w:iCs/>
          <w:rPrChange w:id="416" w:author="Giesen, Lynette M" w:date="2025-09-16T14:32:00Z" w16du:dateUtc="2025-09-16T20:32:00Z">
            <w:rPr>
              <w:rFonts w:asciiTheme="minorHAnsi" w:hAnsiTheme="minorHAnsi" w:cstheme="minorHAnsi"/>
              <w:bCs/>
              <w:iCs/>
              <w:sz w:val="20"/>
              <w:szCs w:val="20"/>
            </w:rPr>
          </w:rPrChange>
        </w:rPr>
        <w:t xml:space="preserve"> to collaborate and seek funding sources. </w:t>
      </w:r>
    </w:p>
    <w:p w14:paraId="31034C8E" w14:textId="77777777" w:rsidR="00FB4000" w:rsidRPr="00D53C17" w:rsidRDefault="00FB4000" w:rsidP="0062118D">
      <w:pPr>
        <w:rPr>
          <w:rFonts w:asciiTheme="minorHAnsi" w:hAnsiTheme="minorHAnsi" w:cstheme="minorHAnsi"/>
          <w:bCs/>
          <w:iCs/>
          <w:rPrChange w:id="417" w:author="Giesen, Lynette M" w:date="2025-09-16T14:32:00Z" w16du:dateUtc="2025-09-16T20:32:00Z">
            <w:rPr>
              <w:rFonts w:asciiTheme="minorHAnsi" w:hAnsiTheme="minorHAnsi" w:cstheme="minorHAnsi"/>
              <w:bCs/>
              <w:iCs/>
              <w:sz w:val="20"/>
              <w:szCs w:val="20"/>
            </w:rPr>
          </w:rPrChange>
        </w:rPr>
      </w:pPr>
    </w:p>
    <w:p w14:paraId="3AAA3836" w14:textId="127534C1" w:rsidR="0062118D" w:rsidRPr="00D53C17" w:rsidRDefault="0062118D" w:rsidP="0062118D">
      <w:pPr>
        <w:rPr>
          <w:rFonts w:asciiTheme="minorHAnsi" w:hAnsiTheme="minorHAnsi" w:cstheme="minorHAnsi"/>
          <w:bCs/>
          <w:iCs/>
          <w:rPrChange w:id="418"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19" w:author="Giesen, Lynette M" w:date="2025-09-16T14:32:00Z" w16du:dateUtc="2025-09-16T20:32:00Z">
            <w:rPr>
              <w:rFonts w:asciiTheme="minorHAnsi" w:hAnsiTheme="minorHAnsi" w:cstheme="minorHAnsi"/>
              <w:bCs/>
              <w:iCs/>
              <w:sz w:val="20"/>
              <w:szCs w:val="20"/>
            </w:rPr>
          </w:rPrChange>
        </w:rPr>
        <w:t xml:space="preserve">City of </w:t>
      </w:r>
      <w:r w:rsidR="00654B00" w:rsidRPr="00D53C17">
        <w:rPr>
          <w:rFonts w:asciiTheme="minorHAnsi" w:hAnsiTheme="minorHAnsi" w:cstheme="minorHAnsi"/>
          <w:bCs/>
          <w:iCs/>
          <w:rPrChange w:id="420" w:author="Giesen, Lynette M" w:date="2025-09-16T14:32:00Z" w16du:dateUtc="2025-09-16T20:32:00Z">
            <w:rPr>
              <w:rFonts w:asciiTheme="minorHAnsi" w:hAnsiTheme="minorHAnsi" w:cstheme="minorHAnsi"/>
              <w:bCs/>
              <w:iCs/>
              <w:sz w:val="20"/>
              <w:szCs w:val="20"/>
            </w:rPr>
          </w:rPrChange>
        </w:rPr>
        <w:t>Albuquerque</w:t>
      </w:r>
      <w:r w:rsidR="0001680F" w:rsidRPr="00D53C17">
        <w:rPr>
          <w:rFonts w:asciiTheme="minorHAnsi" w:hAnsiTheme="minorHAnsi" w:cstheme="minorHAnsi"/>
          <w:bCs/>
          <w:iCs/>
          <w:rPrChange w:id="421" w:author="Giesen, Lynette M" w:date="2025-09-16T14:32:00Z" w16du:dateUtc="2025-09-16T20:32:00Z">
            <w:rPr>
              <w:rFonts w:asciiTheme="minorHAnsi" w:hAnsiTheme="minorHAnsi" w:cstheme="minorHAnsi"/>
              <w:bCs/>
              <w:iCs/>
              <w:sz w:val="20"/>
              <w:szCs w:val="20"/>
            </w:rPr>
          </w:rPrChange>
        </w:rPr>
        <w:t>, Open Space Division</w:t>
      </w:r>
    </w:p>
    <w:p w14:paraId="7E8832F9" w14:textId="73D1203B" w:rsidR="00020810" w:rsidRPr="00D53C17" w:rsidRDefault="00FB4000" w:rsidP="0062118D">
      <w:pPr>
        <w:pStyle w:val="ListParagraph"/>
        <w:numPr>
          <w:ilvl w:val="0"/>
          <w:numId w:val="35"/>
        </w:numPr>
        <w:rPr>
          <w:rFonts w:asciiTheme="minorHAnsi" w:hAnsiTheme="minorHAnsi" w:cstheme="minorHAnsi"/>
          <w:bCs/>
          <w:iCs/>
          <w:rPrChange w:id="42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23" w:author="Giesen, Lynette M" w:date="2025-09-16T14:32:00Z" w16du:dateUtc="2025-09-16T20:32:00Z">
            <w:rPr>
              <w:rFonts w:asciiTheme="minorHAnsi" w:hAnsiTheme="minorHAnsi" w:cstheme="minorHAnsi"/>
              <w:bCs/>
              <w:iCs/>
              <w:sz w:val="20"/>
              <w:szCs w:val="20"/>
            </w:rPr>
          </w:rPrChange>
        </w:rPr>
        <w:t>C</w:t>
      </w:r>
      <w:r w:rsidR="0062118D" w:rsidRPr="00D53C17">
        <w:rPr>
          <w:rFonts w:asciiTheme="minorHAnsi" w:hAnsiTheme="minorHAnsi" w:cstheme="minorHAnsi"/>
          <w:bCs/>
          <w:iCs/>
          <w:rPrChange w:id="424" w:author="Giesen, Lynette M" w:date="2025-09-16T14:32:00Z" w16du:dateUtc="2025-09-16T20:32:00Z">
            <w:rPr>
              <w:rFonts w:asciiTheme="minorHAnsi" w:hAnsiTheme="minorHAnsi" w:cstheme="minorHAnsi"/>
              <w:bCs/>
              <w:iCs/>
              <w:sz w:val="20"/>
              <w:szCs w:val="20"/>
            </w:rPr>
          </w:rPrChange>
        </w:rPr>
        <w:t xml:space="preserve">ity council approved </w:t>
      </w:r>
      <w:r w:rsidR="0048406E" w:rsidRPr="00D53C17">
        <w:rPr>
          <w:rFonts w:asciiTheme="minorHAnsi" w:hAnsiTheme="minorHAnsi" w:cstheme="minorHAnsi"/>
          <w:bCs/>
          <w:iCs/>
          <w:rPrChange w:id="425" w:author="Giesen, Lynette M" w:date="2025-09-16T14:32:00Z" w16du:dateUtc="2025-09-16T20:32:00Z">
            <w:rPr>
              <w:rFonts w:asciiTheme="minorHAnsi" w:hAnsiTheme="minorHAnsi" w:cstheme="minorHAnsi"/>
              <w:bCs/>
              <w:iCs/>
              <w:sz w:val="20"/>
              <w:szCs w:val="20"/>
            </w:rPr>
          </w:rPrChange>
        </w:rPr>
        <w:t>O</w:t>
      </w:r>
      <w:r w:rsidR="0062118D" w:rsidRPr="00D53C17">
        <w:rPr>
          <w:rFonts w:asciiTheme="minorHAnsi" w:hAnsiTheme="minorHAnsi" w:cstheme="minorHAnsi"/>
          <w:bCs/>
          <w:iCs/>
          <w:rPrChange w:id="426" w:author="Giesen, Lynette M" w:date="2025-09-16T14:32:00Z" w16du:dateUtc="2025-09-16T20:32:00Z">
            <w:rPr>
              <w:rFonts w:asciiTheme="minorHAnsi" w:hAnsiTheme="minorHAnsi" w:cstheme="minorHAnsi"/>
              <w:bCs/>
              <w:iCs/>
              <w:sz w:val="20"/>
              <w:szCs w:val="20"/>
            </w:rPr>
          </w:rPrChange>
        </w:rPr>
        <w:t xml:space="preserve">pen </w:t>
      </w:r>
      <w:r w:rsidR="0048406E" w:rsidRPr="00D53C17">
        <w:rPr>
          <w:rFonts w:asciiTheme="minorHAnsi" w:hAnsiTheme="minorHAnsi" w:cstheme="minorHAnsi"/>
          <w:bCs/>
          <w:iCs/>
          <w:rPrChange w:id="427" w:author="Giesen, Lynette M" w:date="2025-09-16T14:32:00Z" w16du:dateUtc="2025-09-16T20:32:00Z">
            <w:rPr>
              <w:rFonts w:asciiTheme="minorHAnsi" w:hAnsiTheme="minorHAnsi" w:cstheme="minorHAnsi"/>
              <w:bCs/>
              <w:iCs/>
              <w:sz w:val="20"/>
              <w:szCs w:val="20"/>
            </w:rPr>
          </w:rPrChange>
        </w:rPr>
        <w:t>S</w:t>
      </w:r>
      <w:r w:rsidR="0062118D" w:rsidRPr="00D53C17">
        <w:rPr>
          <w:rFonts w:asciiTheme="minorHAnsi" w:hAnsiTheme="minorHAnsi" w:cstheme="minorHAnsi"/>
          <w:bCs/>
          <w:iCs/>
          <w:rPrChange w:id="428" w:author="Giesen, Lynette M" w:date="2025-09-16T14:32:00Z" w16du:dateUtc="2025-09-16T20:32:00Z">
            <w:rPr>
              <w:rFonts w:asciiTheme="minorHAnsi" w:hAnsiTheme="minorHAnsi" w:cstheme="minorHAnsi"/>
              <w:bCs/>
              <w:iCs/>
              <w:sz w:val="20"/>
              <w:szCs w:val="20"/>
            </w:rPr>
          </w:rPrChange>
        </w:rPr>
        <w:t xml:space="preserve">pace </w:t>
      </w:r>
      <w:r w:rsidR="0048406E" w:rsidRPr="00D53C17">
        <w:rPr>
          <w:rFonts w:asciiTheme="minorHAnsi" w:hAnsiTheme="minorHAnsi" w:cstheme="minorHAnsi"/>
          <w:bCs/>
          <w:iCs/>
          <w:rPrChange w:id="429" w:author="Giesen, Lynette M" w:date="2025-09-16T14:32:00Z" w16du:dateUtc="2025-09-16T20:32:00Z">
            <w:rPr>
              <w:rFonts w:asciiTheme="minorHAnsi" w:hAnsiTheme="minorHAnsi" w:cstheme="minorHAnsi"/>
              <w:bCs/>
              <w:iCs/>
              <w:sz w:val="20"/>
              <w:szCs w:val="20"/>
            </w:rPr>
          </w:rPrChange>
        </w:rPr>
        <w:t>D</w:t>
      </w:r>
      <w:r w:rsidR="0062118D" w:rsidRPr="00D53C17">
        <w:rPr>
          <w:rFonts w:asciiTheme="minorHAnsi" w:hAnsiTheme="minorHAnsi" w:cstheme="minorHAnsi"/>
          <w:bCs/>
          <w:iCs/>
          <w:rPrChange w:id="430" w:author="Giesen, Lynette M" w:date="2025-09-16T14:32:00Z" w16du:dateUtc="2025-09-16T20:32:00Z">
            <w:rPr>
              <w:rFonts w:asciiTheme="minorHAnsi" w:hAnsiTheme="minorHAnsi" w:cstheme="minorHAnsi"/>
              <w:bCs/>
              <w:iCs/>
              <w:sz w:val="20"/>
              <w:szCs w:val="20"/>
            </w:rPr>
          </w:rPrChange>
        </w:rPr>
        <w:t xml:space="preserve">ivision getting 3 new </w:t>
      </w:r>
      <w:r w:rsidRPr="00D53C17">
        <w:rPr>
          <w:rFonts w:asciiTheme="minorHAnsi" w:hAnsiTheme="minorHAnsi" w:cstheme="minorHAnsi"/>
          <w:bCs/>
          <w:iCs/>
          <w:rPrChange w:id="431" w:author="Giesen, Lynette M" w:date="2025-09-16T14:32:00Z" w16du:dateUtc="2025-09-16T20:32:00Z">
            <w:rPr>
              <w:rFonts w:asciiTheme="minorHAnsi" w:hAnsiTheme="minorHAnsi" w:cstheme="minorHAnsi"/>
              <w:bCs/>
              <w:iCs/>
              <w:sz w:val="20"/>
              <w:szCs w:val="20"/>
            </w:rPr>
          </w:rPrChange>
        </w:rPr>
        <w:t>positions</w:t>
      </w:r>
      <w:r w:rsidR="0062118D" w:rsidRPr="00D53C17">
        <w:rPr>
          <w:rFonts w:asciiTheme="minorHAnsi" w:hAnsiTheme="minorHAnsi" w:cstheme="minorHAnsi"/>
          <w:bCs/>
          <w:iCs/>
          <w:rPrChange w:id="432" w:author="Giesen, Lynette M" w:date="2025-09-16T14:32:00Z" w16du:dateUtc="2025-09-16T20:32:00Z">
            <w:rPr>
              <w:rFonts w:asciiTheme="minorHAnsi" w:hAnsiTheme="minorHAnsi" w:cstheme="minorHAnsi"/>
              <w:bCs/>
              <w:iCs/>
              <w:sz w:val="20"/>
              <w:szCs w:val="20"/>
            </w:rPr>
          </w:rPrChange>
        </w:rPr>
        <w:t xml:space="preserve"> dedicated to </w:t>
      </w:r>
      <w:r w:rsidRPr="00D53C17">
        <w:rPr>
          <w:rFonts w:asciiTheme="minorHAnsi" w:hAnsiTheme="minorHAnsi" w:cstheme="minorHAnsi"/>
          <w:bCs/>
          <w:iCs/>
          <w:rPrChange w:id="433" w:author="Giesen, Lynette M" w:date="2025-09-16T14:32:00Z" w16du:dateUtc="2025-09-16T20:32:00Z">
            <w:rPr>
              <w:rFonts w:asciiTheme="minorHAnsi" w:hAnsiTheme="minorHAnsi" w:cstheme="minorHAnsi"/>
              <w:bCs/>
              <w:iCs/>
              <w:sz w:val="20"/>
              <w:szCs w:val="20"/>
            </w:rPr>
          </w:rPrChange>
        </w:rPr>
        <w:t>b</w:t>
      </w:r>
      <w:r w:rsidR="0062118D" w:rsidRPr="00D53C17">
        <w:rPr>
          <w:rFonts w:asciiTheme="minorHAnsi" w:hAnsiTheme="minorHAnsi" w:cstheme="minorHAnsi"/>
          <w:bCs/>
          <w:iCs/>
          <w:rPrChange w:id="434" w:author="Giesen, Lynette M" w:date="2025-09-16T14:32:00Z" w16du:dateUtc="2025-09-16T20:32:00Z">
            <w:rPr>
              <w:rFonts w:asciiTheme="minorHAnsi" w:hAnsiTheme="minorHAnsi" w:cstheme="minorHAnsi"/>
              <w:bCs/>
              <w:iCs/>
              <w:sz w:val="20"/>
              <w:szCs w:val="20"/>
            </w:rPr>
          </w:rPrChange>
        </w:rPr>
        <w:t xml:space="preserve">osque </w:t>
      </w:r>
      <w:r w:rsidRPr="00D53C17">
        <w:rPr>
          <w:rFonts w:asciiTheme="minorHAnsi" w:hAnsiTheme="minorHAnsi" w:cstheme="minorHAnsi"/>
          <w:bCs/>
          <w:iCs/>
          <w:rPrChange w:id="435" w:author="Giesen, Lynette M" w:date="2025-09-16T14:32:00Z" w16du:dateUtc="2025-09-16T20:32:00Z">
            <w:rPr>
              <w:rFonts w:asciiTheme="minorHAnsi" w:hAnsiTheme="minorHAnsi" w:cstheme="minorHAnsi"/>
              <w:bCs/>
              <w:iCs/>
              <w:sz w:val="20"/>
              <w:szCs w:val="20"/>
            </w:rPr>
          </w:rPrChange>
        </w:rPr>
        <w:t>management</w:t>
      </w:r>
      <w:r w:rsidR="0062118D" w:rsidRPr="00D53C17">
        <w:rPr>
          <w:rFonts w:asciiTheme="minorHAnsi" w:hAnsiTheme="minorHAnsi" w:cstheme="minorHAnsi"/>
          <w:bCs/>
          <w:iCs/>
          <w:rPrChange w:id="436" w:author="Giesen, Lynette M" w:date="2025-09-16T14:32:00Z" w16du:dateUtc="2025-09-16T20:32:00Z">
            <w:rPr>
              <w:rFonts w:asciiTheme="minorHAnsi" w:hAnsiTheme="minorHAnsi" w:cstheme="minorHAnsi"/>
              <w:bCs/>
              <w:iCs/>
              <w:sz w:val="20"/>
              <w:szCs w:val="20"/>
            </w:rPr>
          </w:rPrChange>
        </w:rPr>
        <w:t xml:space="preserve">. Capacity </w:t>
      </w:r>
      <w:r w:rsidRPr="00D53C17">
        <w:rPr>
          <w:rFonts w:asciiTheme="minorHAnsi" w:hAnsiTheme="minorHAnsi" w:cstheme="minorHAnsi"/>
          <w:bCs/>
          <w:iCs/>
          <w:rPrChange w:id="437" w:author="Giesen, Lynette M" w:date="2025-09-16T14:32:00Z" w16du:dateUtc="2025-09-16T20:32:00Z">
            <w:rPr>
              <w:rFonts w:asciiTheme="minorHAnsi" w:hAnsiTheme="minorHAnsi" w:cstheme="minorHAnsi"/>
              <w:bCs/>
              <w:iCs/>
              <w:sz w:val="20"/>
              <w:szCs w:val="20"/>
            </w:rPr>
          </w:rPrChange>
        </w:rPr>
        <w:t>has been a</w:t>
      </w:r>
      <w:r w:rsidR="0062118D" w:rsidRPr="00D53C17">
        <w:rPr>
          <w:rFonts w:asciiTheme="minorHAnsi" w:hAnsiTheme="minorHAnsi" w:cstheme="minorHAnsi"/>
          <w:bCs/>
          <w:iCs/>
          <w:rPrChange w:id="438" w:author="Giesen, Lynette M" w:date="2025-09-16T14:32:00Z" w16du:dateUtc="2025-09-16T20:32:00Z">
            <w:rPr>
              <w:rFonts w:asciiTheme="minorHAnsi" w:hAnsiTheme="minorHAnsi" w:cstheme="minorHAnsi"/>
              <w:bCs/>
              <w:iCs/>
              <w:sz w:val="20"/>
              <w:szCs w:val="20"/>
            </w:rPr>
          </w:rPrChange>
        </w:rPr>
        <w:t xml:space="preserve"> bottleneck. Two </w:t>
      </w:r>
      <w:r w:rsidR="001F1B2B" w:rsidRPr="00D53C17">
        <w:rPr>
          <w:rFonts w:asciiTheme="minorHAnsi" w:hAnsiTheme="minorHAnsi" w:cstheme="minorHAnsi"/>
          <w:bCs/>
          <w:iCs/>
          <w:rPrChange w:id="439" w:author="Giesen, Lynette M" w:date="2025-09-16T14:32:00Z" w16du:dateUtc="2025-09-16T20:32:00Z">
            <w:rPr>
              <w:rFonts w:asciiTheme="minorHAnsi" w:hAnsiTheme="minorHAnsi" w:cstheme="minorHAnsi"/>
              <w:bCs/>
              <w:iCs/>
              <w:sz w:val="20"/>
              <w:szCs w:val="20"/>
            </w:rPr>
          </w:rPrChange>
        </w:rPr>
        <w:t xml:space="preserve">of the 3 are brand </w:t>
      </w:r>
      <w:r w:rsidR="0062118D" w:rsidRPr="00D53C17">
        <w:rPr>
          <w:rFonts w:asciiTheme="minorHAnsi" w:hAnsiTheme="minorHAnsi" w:cstheme="minorHAnsi"/>
          <w:bCs/>
          <w:iCs/>
          <w:rPrChange w:id="440" w:author="Giesen, Lynette M" w:date="2025-09-16T14:32:00Z" w16du:dateUtc="2025-09-16T20:32:00Z">
            <w:rPr>
              <w:rFonts w:asciiTheme="minorHAnsi" w:hAnsiTheme="minorHAnsi" w:cstheme="minorHAnsi"/>
              <w:bCs/>
              <w:iCs/>
              <w:sz w:val="20"/>
              <w:szCs w:val="20"/>
            </w:rPr>
          </w:rPrChange>
        </w:rPr>
        <w:t>new positions</w:t>
      </w:r>
      <w:r w:rsidR="001F1B2B" w:rsidRPr="00D53C17">
        <w:rPr>
          <w:rFonts w:asciiTheme="minorHAnsi" w:hAnsiTheme="minorHAnsi" w:cstheme="minorHAnsi"/>
          <w:bCs/>
          <w:iCs/>
          <w:rPrChange w:id="441" w:author="Giesen, Lynette M" w:date="2025-09-16T14:32:00Z" w16du:dateUtc="2025-09-16T20:32:00Z">
            <w:rPr>
              <w:rFonts w:asciiTheme="minorHAnsi" w:hAnsiTheme="minorHAnsi" w:cstheme="minorHAnsi"/>
              <w:bCs/>
              <w:iCs/>
              <w:sz w:val="20"/>
              <w:szCs w:val="20"/>
            </w:rPr>
          </w:rPrChange>
        </w:rPr>
        <w:t xml:space="preserve"> (being developed)</w:t>
      </w:r>
      <w:r w:rsidR="0062118D" w:rsidRPr="00D53C17">
        <w:rPr>
          <w:rFonts w:asciiTheme="minorHAnsi" w:hAnsiTheme="minorHAnsi" w:cstheme="minorHAnsi"/>
          <w:bCs/>
          <w:iCs/>
          <w:rPrChange w:id="442" w:author="Giesen, Lynette M" w:date="2025-09-16T14:32:00Z" w16du:dateUtc="2025-09-16T20:32:00Z">
            <w:rPr>
              <w:rFonts w:asciiTheme="minorHAnsi" w:hAnsiTheme="minorHAnsi" w:cstheme="minorHAnsi"/>
              <w:bCs/>
              <w:iCs/>
              <w:sz w:val="20"/>
              <w:szCs w:val="20"/>
            </w:rPr>
          </w:rPrChange>
        </w:rPr>
        <w:t xml:space="preserve"> and</w:t>
      </w:r>
      <w:r w:rsidR="001F1B2B" w:rsidRPr="00D53C17">
        <w:rPr>
          <w:rFonts w:asciiTheme="minorHAnsi" w:hAnsiTheme="minorHAnsi" w:cstheme="minorHAnsi"/>
          <w:bCs/>
          <w:iCs/>
          <w:rPrChange w:id="443" w:author="Giesen, Lynette M" w:date="2025-09-16T14:32:00Z" w16du:dateUtc="2025-09-16T20:32:00Z">
            <w:rPr>
              <w:rFonts w:asciiTheme="minorHAnsi" w:hAnsiTheme="minorHAnsi" w:cstheme="minorHAnsi"/>
              <w:bCs/>
              <w:iCs/>
              <w:sz w:val="20"/>
              <w:szCs w:val="20"/>
            </w:rPr>
          </w:rPrChange>
        </w:rPr>
        <w:t xml:space="preserve"> the other is a </w:t>
      </w:r>
      <w:r w:rsidR="0062118D" w:rsidRPr="00D53C17">
        <w:rPr>
          <w:rFonts w:asciiTheme="minorHAnsi" w:hAnsiTheme="minorHAnsi" w:cstheme="minorHAnsi"/>
          <w:bCs/>
          <w:iCs/>
          <w:rPrChange w:id="444" w:author="Giesen, Lynette M" w:date="2025-09-16T14:32:00Z" w16du:dateUtc="2025-09-16T20:32:00Z">
            <w:rPr>
              <w:rFonts w:asciiTheme="minorHAnsi" w:hAnsiTheme="minorHAnsi" w:cstheme="minorHAnsi"/>
              <w:bCs/>
              <w:iCs/>
              <w:sz w:val="20"/>
              <w:szCs w:val="20"/>
            </w:rPr>
          </w:rPrChange>
        </w:rPr>
        <w:t>Forester position (existing</w:t>
      </w:r>
      <w:r w:rsidR="0001680F" w:rsidRPr="00D53C17">
        <w:rPr>
          <w:rFonts w:asciiTheme="minorHAnsi" w:hAnsiTheme="minorHAnsi" w:cstheme="minorHAnsi"/>
          <w:bCs/>
          <w:iCs/>
          <w:rPrChange w:id="445" w:author="Giesen, Lynette M" w:date="2025-09-16T14:32:00Z" w16du:dateUtc="2025-09-16T20:32:00Z">
            <w:rPr>
              <w:rFonts w:asciiTheme="minorHAnsi" w:hAnsiTheme="minorHAnsi" w:cstheme="minorHAnsi"/>
              <w:bCs/>
              <w:iCs/>
              <w:sz w:val="20"/>
              <w:szCs w:val="20"/>
            </w:rPr>
          </w:rPrChange>
        </w:rPr>
        <w:t>)</w:t>
      </w:r>
      <w:r w:rsidR="0062118D" w:rsidRPr="00D53C17">
        <w:rPr>
          <w:rFonts w:asciiTheme="minorHAnsi" w:hAnsiTheme="minorHAnsi" w:cstheme="minorHAnsi"/>
          <w:bCs/>
          <w:iCs/>
          <w:rPrChange w:id="446" w:author="Giesen, Lynette M" w:date="2025-09-16T14:32:00Z" w16du:dateUtc="2025-09-16T20:32:00Z">
            <w:rPr>
              <w:rFonts w:asciiTheme="minorHAnsi" w:hAnsiTheme="minorHAnsi" w:cstheme="minorHAnsi"/>
              <w:bCs/>
              <w:iCs/>
              <w:sz w:val="20"/>
              <w:szCs w:val="20"/>
            </w:rPr>
          </w:rPrChange>
        </w:rPr>
        <w:t xml:space="preserve"> </w:t>
      </w:r>
    </w:p>
    <w:p w14:paraId="4CFC961D" w14:textId="5F679109" w:rsidR="0001680F" w:rsidRPr="00D53C17" w:rsidRDefault="0062118D" w:rsidP="00415AE0">
      <w:pPr>
        <w:pStyle w:val="ListParagraph"/>
        <w:numPr>
          <w:ilvl w:val="0"/>
          <w:numId w:val="35"/>
        </w:numPr>
        <w:rPr>
          <w:rFonts w:asciiTheme="minorHAnsi" w:hAnsiTheme="minorHAnsi" w:cstheme="minorHAnsi"/>
          <w:bCs/>
          <w:iCs/>
          <w:rPrChange w:id="44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48" w:author="Giesen, Lynette M" w:date="2025-09-16T14:32:00Z" w16du:dateUtc="2025-09-16T20:32:00Z">
            <w:rPr>
              <w:rFonts w:asciiTheme="minorHAnsi" w:hAnsiTheme="minorHAnsi" w:cstheme="minorHAnsi"/>
              <w:bCs/>
              <w:iCs/>
              <w:sz w:val="20"/>
              <w:szCs w:val="20"/>
            </w:rPr>
          </w:rPrChange>
        </w:rPr>
        <w:t xml:space="preserve">Should be receiving </w:t>
      </w:r>
      <w:ins w:id="449" w:author="Giesen, Lynette M" w:date="2025-09-16T14:36:00Z">
        <w:r w:rsidR="001F4B79" w:rsidRPr="001F4B79">
          <w:rPr>
            <w:rFonts w:asciiTheme="minorHAnsi" w:hAnsiTheme="minorHAnsi" w:cstheme="minorHAnsi"/>
            <w:bCs/>
            <w:iCs/>
          </w:rPr>
          <w:t>GeoSystems Analysis, Inc. (GSA)</w:t>
        </w:r>
        <w:r w:rsidR="001F4B79" w:rsidRPr="001F4B79" w:rsidDel="001F4B79">
          <w:rPr>
            <w:rFonts w:asciiTheme="minorHAnsi" w:hAnsiTheme="minorHAnsi" w:cstheme="minorHAnsi"/>
            <w:bCs/>
            <w:iCs/>
          </w:rPr>
          <w:t xml:space="preserve"> </w:t>
        </w:r>
      </w:ins>
      <w:del w:id="450" w:author="Giesen, Lynette M" w:date="2025-09-16T14:36:00Z" w16du:dateUtc="2025-09-16T20:36:00Z">
        <w:r w:rsidRPr="00D53C17" w:rsidDel="001F4B79">
          <w:rPr>
            <w:rFonts w:asciiTheme="minorHAnsi" w:hAnsiTheme="minorHAnsi" w:cstheme="minorHAnsi"/>
            <w:bCs/>
            <w:iCs/>
            <w:rPrChange w:id="451" w:author="Giesen, Lynette M" w:date="2025-09-16T14:32:00Z" w16du:dateUtc="2025-09-16T20:32:00Z">
              <w:rPr>
                <w:rFonts w:asciiTheme="minorHAnsi" w:hAnsiTheme="minorHAnsi" w:cstheme="minorHAnsi"/>
                <w:bCs/>
                <w:iCs/>
                <w:sz w:val="20"/>
                <w:szCs w:val="20"/>
              </w:rPr>
            </w:rPrChange>
          </w:rPr>
          <w:delText xml:space="preserve">GSA </w:delText>
        </w:r>
      </w:del>
      <w:r w:rsidRPr="00D53C17">
        <w:rPr>
          <w:rFonts w:asciiTheme="minorHAnsi" w:hAnsiTheme="minorHAnsi" w:cstheme="minorHAnsi"/>
          <w:bCs/>
          <w:iCs/>
          <w:rPrChange w:id="452" w:author="Giesen, Lynette M" w:date="2025-09-16T14:32:00Z" w16du:dateUtc="2025-09-16T20:32:00Z">
            <w:rPr>
              <w:rFonts w:asciiTheme="minorHAnsi" w:hAnsiTheme="minorHAnsi" w:cstheme="minorHAnsi"/>
              <w:bCs/>
              <w:iCs/>
              <w:sz w:val="20"/>
              <w:szCs w:val="20"/>
            </w:rPr>
          </w:rPrChange>
        </w:rPr>
        <w:t>report for long term habitat action plan.</w:t>
      </w:r>
    </w:p>
    <w:p w14:paraId="388923A2" w14:textId="5347155F" w:rsidR="0001680F" w:rsidRPr="00D53C17" w:rsidRDefault="0062118D" w:rsidP="00415AE0">
      <w:pPr>
        <w:pStyle w:val="ListParagraph"/>
        <w:numPr>
          <w:ilvl w:val="0"/>
          <w:numId w:val="35"/>
        </w:numPr>
        <w:rPr>
          <w:rFonts w:asciiTheme="minorHAnsi" w:hAnsiTheme="minorHAnsi" w:cstheme="minorHAnsi"/>
          <w:bCs/>
          <w:iCs/>
          <w:rPrChange w:id="45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54" w:author="Giesen, Lynette M" w:date="2025-09-16T14:32:00Z" w16du:dateUtc="2025-09-16T20:32:00Z">
            <w:rPr>
              <w:rFonts w:asciiTheme="minorHAnsi" w:hAnsiTheme="minorHAnsi" w:cstheme="minorHAnsi"/>
              <w:bCs/>
              <w:iCs/>
              <w:sz w:val="20"/>
              <w:szCs w:val="20"/>
            </w:rPr>
          </w:rPrChange>
        </w:rPr>
        <w:t>Additional thinning need</w:t>
      </w:r>
      <w:r w:rsidR="00F53670" w:rsidRPr="00D53C17">
        <w:rPr>
          <w:rFonts w:asciiTheme="minorHAnsi" w:hAnsiTheme="minorHAnsi" w:cstheme="minorHAnsi"/>
          <w:bCs/>
          <w:iCs/>
          <w:rPrChange w:id="455" w:author="Giesen, Lynette M" w:date="2025-09-16T14:32:00Z" w16du:dateUtc="2025-09-16T20:32:00Z">
            <w:rPr>
              <w:rFonts w:asciiTheme="minorHAnsi" w:hAnsiTheme="minorHAnsi" w:cstheme="minorHAnsi"/>
              <w:bCs/>
              <w:iCs/>
              <w:sz w:val="20"/>
              <w:szCs w:val="20"/>
            </w:rPr>
          </w:rPrChange>
        </w:rPr>
        <w:t xml:space="preserve">ed and </w:t>
      </w:r>
      <w:r w:rsidRPr="00D53C17">
        <w:rPr>
          <w:rFonts w:asciiTheme="minorHAnsi" w:hAnsiTheme="minorHAnsi" w:cstheme="minorHAnsi"/>
          <w:bCs/>
          <w:iCs/>
          <w:rPrChange w:id="456" w:author="Giesen, Lynette M" w:date="2025-09-16T14:32:00Z" w16du:dateUtc="2025-09-16T20:32:00Z">
            <w:rPr>
              <w:rFonts w:asciiTheme="minorHAnsi" w:hAnsiTheme="minorHAnsi" w:cstheme="minorHAnsi"/>
              <w:bCs/>
              <w:iCs/>
              <w:sz w:val="20"/>
              <w:szCs w:val="20"/>
            </w:rPr>
          </w:rPrChange>
        </w:rPr>
        <w:t>planting natives. An addition</w:t>
      </w:r>
      <w:ins w:id="457" w:author="Giesen, Lynette M" w:date="2025-09-16T14:37:00Z" w16du:dateUtc="2025-09-16T20:37:00Z">
        <w:r w:rsidR="00AE2B7F">
          <w:rPr>
            <w:rFonts w:asciiTheme="minorHAnsi" w:hAnsiTheme="minorHAnsi" w:cstheme="minorHAnsi"/>
            <w:bCs/>
            <w:iCs/>
          </w:rPr>
          <w:t>al</w:t>
        </w:r>
      </w:ins>
      <w:r w:rsidRPr="00D53C17">
        <w:rPr>
          <w:rFonts w:asciiTheme="minorHAnsi" w:hAnsiTheme="minorHAnsi" w:cstheme="minorHAnsi"/>
          <w:bCs/>
          <w:iCs/>
          <w:rPrChange w:id="458" w:author="Giesen, Lynette M" w:date="2025-09-16T14:32:00Z" w16du:dateUtc="2025-09-16T20:32:00Z">
            <w:rPr>
              <w:rFonts w:asciiTheme="minorHAnsi" w:hAnsiTheme="minorHAnsi" w:cstheme="minorHAnsi"/>
              <w:bCs/>
              <w:iCs/>
              <w:sz w:val="20"/>
              <w:szCs w:val="20"/>
            </w:rPr>
          </w:rPrChange>
        </w:rPr>
        <w:t xml:space="preserve"> 200 acres</w:t>
      </w:r>
      <w:r w:rsidR="00E75DFA" w:rsidRPr="00D53C17">
        <w:rPr>
          <w:rFonts w:asciiTheme="minorHAnsi" w:hAnsiTheme="minorHAnsi" w:cstheme="minorHAnsi"/>
          <w:bCs/>
          <w:iCs/>
          <w:rPrChange w:id="459" w:author="Giesen, Lynette M" w:date="2025-09-16T14:32:00Z" w16du:dateUtc="2025-09-16T20:32:00Z">
            <w:rPr>
              <w:rFonts w:asciiTheme="minorHAnsi" w:hAnsiTheme="minorHAnsi" w:cstheme="minorHAnsi"/>
              <w:bCs/>
              <w:iCs/>
              <w:sz w:val="20"/>
              <w:szCs w:val="20"/>
            </w:rPr>
          </w:rPrChange>
        </w:rPr>
        <w:t xml:space="preserve"> needs work</w:t>
      </w:r>
      <w:r w:rsidRPr="00D53C17">
        <w:rPr>
          <w:rFonts w:asciiTheme="minorHAnsi" w:hAnsiTheme="minorHAnsi" w:cstheme="minorHAnsi"/>
          <w:bCs/>
          <w:iCs/>
          <w:rPrChange w:id="460" w:author="Giesen, Lynette M" w:date="2025-09-16T14:32:00Z" w16du:dateUtc="2025-09-16T20:32:00Z">
            <w:rPr>
              <w:rFonts w:asciiTheme="minorHAnsi" w:hAnsiTheme="minorHAnsi" w:cstheme="minorHAnsi"/>
              <w:bCs/>
              <w:iCs/>
              <w:sz w:val="20"/>
              <w:szCs w:val="20"/>
            </w:rPr>
          </w:rPrChange>
        </w:rPr>
        <w:t xml:space="preserve">. </w:t>
      </w:r>
      <w:r w:rsidR="00E75DFA" w:rsidRPr="00D53C17">
        <w:rPr>
          <w:rFonts w:asciiTheme="minorHAnsi" w:hAnsiTheme="minorHAnsi" w:cstheme="minorHAnsi"/>
          <w:bCs/>
          <w:iCs/>
          <w:rPrChange w:id="461" w:author="Giesen, Lynette M" w:date="2025-09-16T14:32:00Z" w16du:dateUtc="2025-09-16T20:32:00Z">
            <w:rPr>
              <w:rFonts w:asciiTheme="minorHAnsi" w:hAnsiTheme="minorHAnsi" w:cstheme="minorHAnsi"/>
              <w:bCs/>
              <w:iCs/>
              <w:sz w:val="20"/>
              <w:szCs w:val="20"/>
            </w:rPr>
          </w:rPrChange>
        </w:rPr>
        <w:t>Developing</w:t>
      </w:r>
      <w:r w:rsidRPr="00D53C17">
        <w:rPr>
          <w:rFonts w:asciiTheme="minorHAnsi" w:hAnsiTheme="minorHAnsi" w:cstheme="minorHAnsi"/>
          <w:bCs/>
          <w:iCs/>
          <w:rPrChange w:id="462" w:author="Giesen, Lynette M" w:date="2025-09-16T14:32:00Z" w16du:dateUtc="2025-09-16T20:32:00Z">
            <w:rPr>
              <w:rFonts w:asciiTheme="minorHAnsi" w:hAnsiTheme="minorHAnsi" w:cstheme="minorHAnsi"/>
              <w:bCs/>
              <w:iCs/>
              <w:sz w:val="20"/>
              <w:szCs w:val="20"/>
            </w:rPr>
          </w:rPrChange>
        </w:rPr>
        <w:t xml:space="preserve"> </w:t>
      </w:r>
      <w:r w:rsidR="00E75DFA" w:rsidRPr="00D53C17">
        <w:rPr>
          <w:rFonts w:asciiTheme="minorHAnsi" w:hAnsiTheme="minorHAnsi" w:cstheme="minorHAnsi"/>
          <w:bCs/>
          <w:iCs/>
          <w:rPrChange w:id="463" w:author="Giesen, Lynette M" w:date="2025-09-16T14:32:00Z" w16du:dateUtc="2025-09-16T20:32:00Z">
            <w:rPr>
              <w:rFonts w:asciiTheme="minorHAnsi" w:hAnsiTheme="minorHAnsi" w:cstheme="minorHAnsi"/>
              <w:bCs/>
              <w:iCs/>
              <w:sz w:val="20"/>
              <w:szCs w:val="20"/>
            </w:rPr>
          </w:rPrChange>
        </w:rPr>
        <w:t xml:space="preserve">a </w:t>
      </w:r>
      <w:r w:rsidRPr="00D53C17">
        <w:rPr>
          <w:rFonts w:asciiTheme="minorHAnsi" w:hAnsiTheme="minorHAnsi" w:cstheme="minorHAnsi"/>
          <w:bCs/>
          <w:iCs/>
          <w:rPrChange w:id="464" w:author="Giesen, Lynette M" w:date="2025-09-16T14:32:00Z" w16du:dateUtc="2025-09-16T20:32:00Z">
            <w:rPr>
              <w:rFonts w:asciiTheme="minorHAnsi" w:hAnsiTheme="minorHAnsi" w:cstheme="minorHAnsi"/>
              <w:bCs/>
              <w:iCs/>
              <w:sz w:val="20"/>
              <w:szCs w:val="20"/>
            </w:rPr>
          </w:rPrChange>
        </w:rPr>
        <w:t xml:space="preserve">new </w:t>
      </w:r>
      <w:r w:rsidR="00E75DFA" w:rsidRPr="00D53C17">
        <w:rPr>
          <w:rFonts w:asciiTheme="minorHAnsi" w:hAnsiTheme="minorHAnsi" w:cstheme="minorHAnsi"/>
          <w:bCs/>
          <w:iCs/>
          <w:rPrChange w:id="465" w:author="Giesen, Lynette M" w:date="2025-09-16T14:32:00Z" w16du:dateUtc="2025-09-16T20:32:00Z">
            <w:rPr>
              <w:rFonts w:asciiTheme="minorHAnsi" w:hAnsiTheme="minorHAnsi" w:cstheme="minorHAnsi"/>
              <w:bCs/>
              <w:iCs/>
              <w:sz w:val="20"/>
              <w:szCs w:val="20"/>
            </w:rPr>
          </w:rPrChange>
        </w:rPr>
        <w:t>prescription</w:t>
      </w:r>
      <w:r w:rsidRPr="00D53C17">
        <w:rPr>
          <w:rFonts w:asciiTheme="minorHAnsi" w:hAnsiTheme="minorHAnsi" w:cstheme="minorHAnsi"/>
          <w:bCs/>
          <w:iCs/>
          <w:rPrChange w:id="466" w:author="Giesen, Lynette M" w:date="2025-09-16T14:32:00Z" w16du:dateUtc="2025-09-16T20:32:00Z">
            <w:rPr>
              <w:rFonts w:asciiTheme="minorHAnsi" w:hAnsiTheme="minorHAnsi" w:cstheme="minorHAnsi"/>
              <w:bCs/>
              <w:iCs/>
              <w:sz w:val="20"/>
              <w:szCs w:val="20"/>
            </w:rPr>
          </w:rPrChange>
        </w:rPr>
        <w:t xml:space="preserve"> with State Forestry (haz</w:t>
      </w:r>
      <w:r w:rsidR="000B78BB" w:rsidRPr="00D53C17">
        <w:rPr>
          <w:rFonts w:asciiTheme="minorHAnsi" w:hAnsiTheme="minorHAnsi" w:cstheme="minorHAnsi"/>
          <w:bCs/>
          <w:iCs/>
          <w:rPrChange w:id="467" w:author="Giesen, Lynette M" w:date="2025-09-16T14:32:00Z" w16du:dateUtc="2025-09-16T20:32:00Z">
            <w:rPr>
              <w:rFonts w:asciiTheme="minorHAnsi" w:hAnsiTheme="minorHAnsi" w:cstheme="minorHAnsi"/>
              <w:bCs/>
              <w:iCs/>
              <w:sz w:val="20"/>
              <w:szCs w:val="20"/>
            </w:rPr>
          </w:rPrChange>
        </w:rPr>
        <w:t>ardous</w:t>
      </w:r>
      <w:r w:rsidRPr="00D53C17">
        <w:rPr>
          <w:rFonts w:asciiTheme="minorHAnsi" w:hAnsiTheme="minorHAnsi" w:cstheme="minorHAnsi"/>
          <w:bCs/>
          <w:iCs/>
          <w:rPrChange w:id="468" w:author="Giesen, Lynette M" w:date="2025-09-16T14:32:00Z" w16du:dateUtc="2025-09-16T20:32:00Z">
            <w:rPr>
              <w:rFonts w:asciiTheme="minorHAnsi" w:hAnsiTheme="minorHAnsi" w:cstheme="minorHAnsi"/>
              <w:bCs/>
              <w:iCs/>
              <w:sz w:val="20"/>
              <w:szCs w:val="20"/>
            </w:rPr>
          </w:rPrChange>
        </w:rPr>
        <w:t xml:space="preserve"> fuels mitigation project)</w:t>
      </w:r>
      <w:r w:rsidR="000B78BB" w:rsidRPr="00D53C17">
        <w:rPr>
          <w:rFonts w:asciiTheme="minorHAnsi" w:hAnsiTheme="minorHAnsi" w:cstheme="minorHAnsi"/>
          <w:bCs/>
          <w:iCs/>
          <w:rPrChange w:id="469" w:author="Giesen, Lynette M" w:date="2025-09-16T14:32:00Z" w16du:dateUtc="2025-09-16T20:32:00Z">
            <w:rPr>
              <w:rFonts w:asciiTheme="minorHAnsi" w:hAnsiTheme="minorHAnsi" w:cstheme="minorHAnsi"/>
              <w:bCs/>
              <w:iCs/>
              <w:sz w:val="20"/>
              <w:szCs w:val="20"/>
            </w:rPr>
          </w:rPrChange>
        </w:rPr>
        <w:t xml:space="preserve">. </w:t>
      </w:r>
    </w:p>
    <w:p w14:paraId="02A64261" w14:textId="507DEE07" w:rsidR="00AD1460" w:rsidRPr="00D53C17" w:rsidRDefault="000B78BB" w:rsidP="00415AE0">
      <w:pPr>
        <w:pStyle w:val="ListParagraph"/>
        <w:numPr>
          <w:ilvl w:val="0"/>
          <w:numId w:val="35"/>
        </w:numPr>
        <w:rPr>
          <w:rFonts w:asciiTheme="minorHAnsi" w:hAnsiTheme="minorHAnsi" w:cstheme="minorHAnsi"/>
          <w:bCs/>
          <w:iCs/>
          <w:rPrChange w:id="470"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71" w:author="Giesen, Lynette M" w:date="2025-09-16T14:32:00Z" w16du:dateUtc="2025-09-16T20:32:00Z">
            <w:rPr>
              <w:rFonts w:asciiTheme="minorHAnsi" w:hAnsiTheme="minorHAnsi" w:cstheme="minorHAnsi"/>
              <w:bCs/>
              <w:iCs/>
              <w:sz w:val="20"/>
              <w:szCs w:val="20"/>
            </w:rPr>
          </w:rPrChange>
        </w:rPr>
        <w:t xml:space="preserve">Working with </w:t>
      </w:r>
      <w:r w:rsidR="0062118D" w:rsidRPr="00D53C17">
        <w:rPr>
          <w:rFonts w:asciiTheme="minorHAnsi" w:hAnsiTheme="minorHAnsi" w:cstheme="minorHAnsi"/>
          <w:bCs/>
          <w:iCs/>
          <w:rPrChange w:id="472" w:author="Giesen, Lynette M" w:date="2025-09-16T14:32:00Z" w16du:dateUtc="2025-09-16T20:32:00Z">
            <w:rPr>
              <w:rFonts w:asciiTheme="minorHAnsi" w:hAnsiTheme="minorHAnsi" w:cstheme="minorHAnsi"/>
              <w:bCs/>
              <w:iCs/>
              <w:sz w:val="20"/>
              <w:szCs w:val="20"/>
            </w:rPr>
          </w:rPrChange>
        </w:rPr>
        <w:t xml:space="preserve">many partners (MRGCD, USACE, </w:t>
      </w:r>
      <w:r w:rsidR="00654B00" w:rsidRPr="00D53C17">
        <w:rPr>
          <w:rFonts w:asciiTheme="minorHAnsi" w:hAnsiTheme="minorHAnsi" w:cstheme="minorHAnsi"/>
          <w:bCs/>
          <w:iCs/>
          <w:rPrChange w:id="473" w:author="Giesen, Lynette M" w:date="2025-09-16T14:32:00Z" w16du:dateUtc="2025-09-16T20:32:00Z">
            <w:rPr>
              <w:rFonts w:asciiTheme="minorHAnsi" w:hAnsiTheme="minorHAnsi" w:cstheme="minorHAnsi"/>
              <w:bCs/>
              <w:iCs/>
              <w:sz w:val="20"/>
              <w:szCs w:val="20"/>
            </w:rPr>
          </w:rPrChange>
        </w:rPr>
        <w:t>BOR</w:t>
      </w:r>
      <w:r w:rsidRPr="00D53C17">
        <w:rPr>
          <w:rFonts w:asciiTheme="minorHAnsi" w:hAnsiTheme="minorHAnsi" w:cstheme="minorHAnsi"/>
          <w:bCs/>
          <w:iCs/>
          <w:rPrChange w:id="474" w:author="Giesen, Lynette M" w:date="2025-09-16T14:32:00Z" w16du:dateUtc="2025-09-16T20:32:00Z">
            <w:rPr>
              <w:rFonts w:asciiTheme="minorHAnsi" w:hAnsiTheme="minorHAnsi" w:cstheme="minorHAnsi"/>
              <w:bCs/>
              <w:iCs/>
              <w:sz w:val="20"/>
              <w:szCs w:val="20"/>
            </w:rPr>
          </w:rPrChange>
        </w:rPr>
        <w:t>, l</w:t>
      </w:r>
      <w:r w:rsidR="0062118D" w:rsidRPr="00D53C17">
        <w:rPr>
          <w:rFonts w:asciiTheme="minorHAnsi" w:hAnsiTheme="minorHAnsi" w:cstheme="minorHAnsi"/>
          <w:bCs/>
          <w:iCs/>
          <w:rPrChange w:id="475" w:author="Giesen, Lynette M" w:date="2025-09-16T14:32:00Z" w16du:dateUtc="2025-09-16T20:32:00Z">
            <w:rPr>
              <w:rFonts w:asciiTheme="minorHAnsi" w:hAnsiTheme="minorHAnsi" w:cstheme="minorHAnsi"/>
              <w:bCs/>
              <w:iCs/>
              <w:sz w:val="20"/>
              <w:szCs w:val="20"/>
            </w:rPr>
          </w:rPrChange>
        </w:rPr>
        <w:t xml:space="preserve">ocal </w:t>
      </w:r>
      <w:r w:rsidRPr="00D53C17">
        <w:rPr>
          <w:rFonts w:asciiTheme="minorHAnsi" w:hAnsiTheme="minorHAnsi" w:cstheme="minorHAnsi"/>
          <w:bCs/>
          <w:iCs/>
          <w:rPrChange w:id="476" w:author="Giesen, Lynette M" w:date="2025-09-16T14:32:00Z" w16du:dateUtc="2025-09-16T20:32:00Z">
            <w:rPr>
              <w:rFonts w:asciiTheme="minorHAnsi" w:hAnsiTheme="minorHAnsi" w:cstheme="minorHAnsi"/>
              <w:bCs/>
              <w:iCs/>
              <w:sz w:val="20"/>
              <w:szCs w:val="20"/>
            </w:rPr>
          </w:rPrChange>
        </w:rPr>
        <w:t>fire</w:t>
      </w:r>
      <w:r w:rsidR="0062118D" w:rsidRPr="00D53C17">
        <w:rPr>
          <w:rFonts w:asciiTheme="minorHAnsi" w:hAnsiTheme="minorHAnsi" w:cstheme="minorHAnsi"/>
          <w:bCs/>
          <w:iCs/>
          <w:rPrChange w:id="477" w:author="Giesen, Lynette M" w:date="2025-09-16T14:32:00Z" w16du:dateUtc="2025-09-16T20:32:00Z">
            <w:rPr>
              <w:rFonts w:asciiTheme="minorHAnsi" w:hAnsiTheme="minorHAnsi" w:cstheme="minorHAnsi"/>
              <w:bCs/>
              <w:iCs/>
              <w:sz w:val="20"/>
              <w:szCs w:val="20"/>
            </w:rPr>
          </w:rPrChange>
        </w:rPr>
        <w:t xml:space="preserve"> departments) to remove jetty jacks</w:t>
      </w:r>
      <w:r w:rsidR="00AD1460" w:rsidRPr="00D53C17">
        <w:rPr>
          <w:rFonts w:asciiTheme="minorHAnsi" w:hAnsiTheme="minorHAnsi" w:cstheme="minorHAnsi"/>
          <w:bCs/>
          <w:iCs/>
          <w:rPrChange w:id="478" w:author="Giesen, Lynette M" w:date="2025-09-16T14:32:00Z" w16du:dateUtc="2025-09-16T20:32:00Z">
            <w:rPr>
              <w:rFonts w:asciiTheme="minorHAnsi" w:hAnsiTheme="minorHAnsi" w:cstheme="minorHAnsi"/>
              <w:bCs/>
              <w:iCs/>
              <w:sz w:val="20"/>
              <w:szCs w:val="20"/>
            </w:rPr>
          </w:rPrChange>
        </w:rPr>
        <w:t xml:space="preserve">. These present </w:t>
      </w:r>
      <w:r w:rsidR="0062118D" w:rsidRPr="00D53C17">
        <w:rPr>
          <w:rFonts w:asciiTheme="minorHAnsi" w:hAnsiTheme="minorHAnsi" w:cstheme="minorHAnsi"/>
          <w:bCs/>
          <w:iCs/>
          <w:rPrChange w:id="479" w:author="Giesen, Lynette M" w:date="2025-09-16T14:32:00Z" w16du:dateUtc="2025-09-16T20:32:00Z">
            <w:rPr>
              <w:rFonts w:asciiTheme="minorHAnsi" w:hAnsiTheme="minorHAnsi" w:cstheme="minorHAnsi"/>
              <w:bCs/>
              <w:iCs/>
              <w:sz w:val="20"/>
              <w:szCs w:val="20"/>
            </w:rPr>
          </w:rPrChange>
        </w:rPr>
        <w:t>a safety issue esp</w:t>
      </w:r>
      <w:ins w:id="480" w:author="Giesen, Lynette M" w:date="2025-09-16T14:37:00Z" w16du:dateUtc="2025-09-16T20:37:00Z">
        <w:r w:rsidR="00AD55D7">
          <w:rPr>
            <w:rFonts w:asciiTheme="minorHAnsi" w:hAnsiTheme="minorHAnsi" w:cstheme="minorHAnsi"/>
            <w:bCs/>
            <w:iCs/>
          </w:rPr>
          <w:t>ecially</w:t>
        </w:r>
      </w:ins>
      <w:del w:id="481" w:author="Giesen, Lynette M" w:date="2025-09-16T14:37:00Z" w16du:dateUtc="2025-09-16T20:37:00Z">
        <w:r w:rsidR="0062118D" w:rsidRPr="00D53C17" w:rsidDel="00AD55D7">
          <w:rPr>
            <w:rFonts w:asciiTheme="minorHAnsi" w:hAnsiTheme="minorHAnsi" w:cstheme="minorHAnsi"/>
            <w:bCs/>
            <w:iCs/>
            <w:rPrChange w:id="482" w:author="Giesen, Lynette M" w:date="2025-09-16T14:32:00Z" w16du:dateUtc="2025-09-16T20:32:00Z">
              <w:rPr>
                <w:rFonts w:asciiTheme="minorHAnsi" w:hAnsiTheme="minorHAnsi" w:cstheme="minorHAnsi"/>
                <w:bCs/>
                <w:iCs/>
                <w:sz w:val="20"/>
                <w:szCs w:val="20"/>
              </w:rPr>
            </w:rPrChange>
          </w:rPr>
          <w:delText>.</w:delText>
        </w:r>
      </w:del>
      <w:r w:rsidR="0062118D" w:rsidRPr="00D53C17">
        <w:rPr>
          <w:rFonts w:asciiTheme="minorHAnsi" w:hAnsiTheme="minorHAnsi" w:cstheme="minorHAnsi"/>
          <w:bCs/>
          <w:iCs/>
          <w:rPrChange w:id="483" w:author="Giesen, Lynette M" w:date="2025-09-16T14:32:00Z" w16du:dateUtc="2025-09-16T20:32:00Z">
            <w:rPr>
              <w:rFonts w:asciiTheme="minorHAnsi" w:hAnsiTheme="minorHAnsi" w:cstheme="minorHAnsi"/>
              <w:bCs/>
              <w:iCs/>
              <w:sz w:val="20"/>
              <w:szCs w:val="20"/>
            </w:rPr>
          </w:rPrChange>
        </w:rPr>
        <w:t xml:space="preserve"> at night (</w:t>
      </w:r>
      <w:r w:rsidR="00785EC7" w:rsidRPr="00D53C17">
        <w:rPr>
          <w:rFonts w:asciiTheme="minorHAnsi" w:hAnsiTheme="minorHAnsi" w:cstheme="minorHAnsi"/>
          <w:bCs/>
          <w:iCs/>
          <w:rPrChange w:id="484" w:author="Giesen, Lynette M" w:date="2025-09-16T14:32:00Z" w16du:dateUtc="2025-09-16T20:32:00Z">
            <w:rPr>
              <w:rFonts w:asciiTheme="minorHAnsi" w:hAnsiTheme="minorHAnsi" w:cstheme="minorHAnsi"/>
              <w:bCs/>
              <w:iCs/>
              <w:sz w:val="20"/>
              <w:szCs w:val="20"/>
            </w:rPr>
          </w:rPrChange>
        </w:rPr>
        <w:t xml:space="preserve">due to </w:t>
      </w:r>
      <w:r w:rsidR="00A23A02" w:rsidRPr="00D53C17">
        <w:rPr>
          <w:rFonts w:asciiTheme="minorHAnsi" w:hAnsiTheme="minorHAnsi" w:cstheme="minorHAnsi"/>
          <w:bCs/>
          <w:iCs/>
          <w:rPrChange w:id="485" w:author="Giesen, Lynette M" w:date="2025-09-16T14:32:00Z" w16du:dateUtc="2025-09-16T20:32:00Z">
            <w:rPr>
              <w:rFonts w:asciiTheme="minorHAnsi" w:hAnsiTheme="minorHAnsi" w:cstheme="minorHAnsi"/>
              <w:bCs/>
              <w:iCs/>
              <w:sz w:val="20"/>
              <w:szCs w:val="20"/>
            </w:rPr>
          </w:rPrChange>
        </w:rPr>
        <w:t xml:space="preserve">unseen </w:t>
      </w:r>
      <w:r w:rsidR="0062118D" w:rsidRPr="00D53C17">
        <w:rPr>
          <w:rFonts w:asciiTheme="minorHAnsi" w:hAnsiTheme="minorHAnsi" w:cstheme="minorHAnsi"/>
          <w:bCs/>
          <w:iCs/>
          <w:rPrChange w:id="486" w:author="Giesen, Lynette M" w:date="2025-09-16T14:32:00Z" w16du:dateUtc="2025-09-16T20:32:00Z">
            <w:rPr>
              <w:rFonts w:asciiTheme="minorHAnsi" w:hAnsiTheme="minorHAnsi" w:cstheme="minorHAnsi"/>
              <w:bCs/>
              <w:iCs/>
              <w:sz w:val="20"/>
              <w:szCs w:val="20"/>
            </w:rPr>
          </w:rPrChange>
        </w:rPr>
        <w:t>wires).</w:t>
      </w:r>
      <w:r w:rsidR="00785EC7" w:rsidRPr="00D53C17">
        <w:rPr>
          <w:rFonts w:asciiTheme="minorHAnsi" w:hAnsiTheme="minorHAnsi" w:cstheme="minorHAnsi"/>
          <w:bCs/>
          <w:iCs/>
          <w:rPrChange w:id="487" w:author="Giesen, Lynette M" w:date="2025-09-16T14:32:00Z" w16du:dateUtc="2025-09-16T20:32:00Z">
            <w:rPr>
              <w:rFonts w:asciiTheme="minorHAnsi" w:hAnsiTheme="minorHAnsi" w:cstheme="minorHAnsi"/>
              <w:bCs/>
              <w:iCs/>
              <w:sz w:val="20"/>
              <w:szCs w:val="20"/>
            </w:rPr>
          </w:rPrChange>
        </w:rPr>
        <w:t xml:space="preserve"> Jetty </w:t>
      </w:r>
      <w:r w:rsidR="00A23A02" w:rsidRPr="00D53C17">
        <w:rPr>
          <w:rFonts w:asciiTheme="minorHAnsi" w:hAnsiTheme="minorHAnsi" w:cstheme="minorHAnsi"/>
          <w:bCs/>
          <w:iCs/>
          <w:rPrChange w:id="488" w:author="Giesen, Lynette M" w:date="2025-09-16T14:32:00Z" w16du:dateUtc="2025-09-16T20:32:00Z">
            <w:rPr>
              <w:rFonts w:asciiTheme="minorHAnsi" w:hAnsiTheme="minorHAnsi" w:cstheme="minorHAnsi"/>
              <w:bCs/>
              <w:iCs/>
              <w:sz w:val="20"/>
              <w:szCs w:val="20"/>
            </w:rPr>
          </w:rPrChange>
        </w:rPr>
        <w:t>j</w:t>
      </w:r>
      <w:r w:rsidR="00785EC7" w:rsidRPr="00D53C17">
        <w:rPr>
          <w:rFonts w:asciiTheme="minorHAnsi" w:hAnsiTheme="minorHAnsi" w:cstheme="minorHAnsi"/>
          <w:bCs/>
          <w:iCs/>
          <w:rPrChange w:id="489" w:author="Giesen, Lynette M" w:date="2025-09-16T14:32:00Z" w16du:dateUtc="2025-09-16T20:32:00Z">
            <w:rPr>
              <w:rFonts w:asciiTheme="minorHAnsi" w:hAnsiTheme="minorHAnsi" w:cstheme="minorHAnsi"/>
              <w:bCs/>
              <w:iCs/>
              <w:sz w:val="20"/>
              <w:szCs w:val="20"/>
            </w:rPr>
          </w:rPrChange>
        </w:rPr>
        <w:t>ack removal efforts discussed by EC.</w:t>
      </w:r>
      <w:r w:rsidR="00A23A02" w:rsidRPr="00D53C17">
        <w:rPr>
          <w:rFonts w:asciiTheme="minorHAnsi" w:hAnsiTheme="minorHAnsi" w:cstheme="minorHAnsi"/>
          <w:bCs/>
          <w:iCs/>
          <w:rPrChange w:id="490" w:author="Giesen, Lynette M" w:date="2025-09-16T14:32:00Z" w16du:dateUtc="2025-09-16T20:32:00Z">
            <w:rPr>
              <w:rFonts w:asciiTheme="minorHAnsi" w:hAnsiTheme="minorHAnsi" w:cstheme="minorHAnsi"/>
              <w:bCs/>
              <w:iCs/>
              <w:sz w:val="20"/>
              <w:szCs w:val="20"/>
            </w:rPr>
          </w:rPrChange>
        </w:rPr>
        <w:t xml:space="preserve"> This needs to be coordinated. Some </w:t>
      </w:r>
      <w:r w:rsidR="00415AE0" w:rsidRPr="00D53C17">
        <w:rPr>
          <w:rFonts w:asciiTheme="minorHAnsi" w:hAnsiTheme="minorHAnsi" w:cstheme="minorHAnsi"/>
          <w:bCs/>
          <w:iCs/>
          <w:rPrChange w:id="491" w:author="Giesen, Lynette M" w:date="2025-09-16T14:32:00Z" w16du:dateUtc="2025-09-16T20:32:00Z">
            <w:rPr>
              <w:rFonts w:asciiTheme="minorHAnsi" w:hAnsiTheme="minorHAnsi" w:cstheme="minorHAnsi"/>
              <w:bCs/>
              <w:iCs/>
              <w:sz w:val="20"/>
              <w:szCs w:val="20"/>
            </w:rPr>
          </w:rPrChange>
        </w:rPr>
        <w:t>j</w:t>
      </w:r>
      <w:r w:rsidR="00A23A02" w:rsidRPr="00D53C17">
        <w:rPr>
          <w:rFonts w:asciiTheme="minorHAnsi" w:hAnsiTheme="minorHAnsi" w:cstheme="minorHAnsi"/>
          <w:bCs/>
          <w:iCs/>
          <w:rPrChange w:id="492" w:author="Giesen, Lynette M" w:date="2025-09-16T14:32:00Z" w16du:dateUtc="2025-09-16T20:32:00Z">
            <w:rPr>
              <w:rFonts w:asciiTheme="minorHAnsi" w:hAnsiTheme="minorHAnsi" w:cstheme="minorHAnsi"/>
              <w:bCs/>
              <w:iCs/>
              <w:sz w:val="20"/>
              <w:szCs w:val="20"/>
            </w:rPr>
          </w:rPrChange>
        </w:rPr>
        <w:t>etty jacks are still serving a purpose</w:t>
      </w:r>
      <w:r w:rsidR="00415AE0" w:rsidRPr="00D53C17">
        <w:rPr>
          <w:rFonts w:asciiTheme="minorHAnsi" w:hAnsiTheme="minorHAnsi" w:cstheme="minorHAnsi"/>
          <w:bCs/>
          <w:iCs/>
          <w:rPrChange w:id="493" w:author="Giesen, Lynette M" w:date="2025-09-16T14:32:00Z" w16du:dateUtc="2025-09-16T20:32:00Z">
            <w:rPr>
              <w:rFonts w:asciiTheme="minorHAnsi" w:hAnsiTheme="minorHAnsi" w:cstheme="minorHAnsi"/>
              <w:bCs/>
              <w:iCs/>
              <w:sz w:val="20"/>
              <w:szCs w:val="20"/>
            </w:rPr>
          </w:rPrChange>
        </w:rPr>
        <w:t xml:space="preserve"> (for example at RM 163 Project site).</w:t>
      </w:r>
    </w:p>
    <w:p w14:paraId="188F05D8" w14:textId="77777777" w:rsidR="00AD1460" w:rsidRPr="00D53C17" w:rsidRDefault="00AD1460" w:rsidP="0062118D">
      <w:pPr>
        <w:pStyle w:val="ListParagraph"/>
        <w:numPr>
          <w:ilvl w:val="0"/>
          <w:numId w:val="35"/>
        </w:numPr>
        <w:rPr>
          <w:rFonts w:asciiTheme="minorHAnsi" w:hAnsiTheme="minorHAnsi" w:cstheme="minorHAnsi"/>
          <w:bCs/>
          <w:iCs/>
          <w:rPrChange w:id="494"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495" w:author="Giesen, Lynette M" w:date="2025-09-16T14:32:00Z" w16du:dateUtc="2025-09-16T20:32:00Z">
            <w:rPr>
              <w:rFonts w:asciiTheme="minorHAnsi" w:hAnsiTheme="minorHAnsi" w:cstheme="minorHAnsi"/>
              <w:bCs/>
              <w:iCs/>
              <w:sz w:val="20"/>
              <w:szCs w:val="20"/>
            </w:rPr>
          </w:rPrChange>
        </w:rPr>
        <w:t>There have been several</w:t>
      </w:r>
      <w:r w:rsidR="0062118D" w:rsidRPr="00D53C17">
        <w:rPr>
          <w:rFonts w:asciiTheme="minorHAnsi" w:hAnsiTheme="minorHAnsi" w:cstheme="minorHAnsi"/>
          <w:bCs/>
          <w:iCs/>
          <w:rPrChange w:id="496" w:author="Giesen, Lynette M" w:date="2025-09-16T14:32:00Z" w16du:dateUtc="2025-09-16T20:32:00Z">
            <w:rPr>
              <w:rFonts w:asciiTheme="minorHAnsi" w:hAnsiTheme="minorHAnsi" w:cstheme="minorHAnsi"/>
              <w:bCs/>
              <w:iCs/>
              <w:sz w:val="20"/>
              <w:szCs w:val="20"/>
            </w:rPr>
          </w:rPrChange>
        </w:rPr>
        <w:t xml:space="preserve"> small fires that have </w:t>
      </w:r>
      <w:r w:rsidRPr="00D53C17">
        <w:rPr>
          <w:rFonts w:asciiTheme="minorHAnsi" w:hAnsiTheme="minorHAnsi" w:cstheme="minorHAnsi"/>
          <w:bCs/>
          <w:iCs/>
          <w:rPrChange w:id="497" w:author="Giesen, Lynette M" w:date="2025-09-16T14:32:00Z" w16du:dateUtc="2025-09-16T20:32:00Z">
            <w:rPr>
              <w:rFonts w:asciiTheme="minorHAnsi" w:hAnsiTheme="minorHAnsi" w:cstheme="minorHAnsi"/>
              <w:bCs/>
              <w:iCs/>
              <w:sz w:val="20"/>
              <w:szCs w:val="20"/>
            </w:rPr>
          </w:rPrChange>
        </w:rPr>
        <w:t>NOT</w:t>
      </w:r>
      <w:r w:rsidR="0062118D" w:rsidRPr="00D53C17">
        <w:rPr>
          <w:rFonts w:asciiTheme="minorHAnsi" w:hAnsiTheme="minorHAnsi" w:cstheme="minorHAnsi"/>
          <w:bCs/>
          <w:iCs/>
          <w:rPrChange w:id="498" w:author="Giesen, Lynette M" w:date="2025-09-16T14:32:00Z" w16du:dateUtc="2025-09-16T20:32:00Z">
            <w:rPr>
              <w:rFonts w:asciiTheme="minorHAnsi" w:hAnsiTheme="minorHAnsi" w:cstheme="minorHAnsi"/>
              <w:bCs/>
              <w:iCs/>
              <w:sz w:val="20"/>
              <w:szCs w:val="20"/>
            </w:rPr>
          </w:rPrChange>
        </w:rPr>
        <w:t xml:space="preserve"> gotten out of control due to effective response. </w:t>
      </w:r>
    </w:p>
    <w:p w14:paraId="74FA8273" w14:textId="17D5D468" w:rsidR="00FB4000" w:rsidRPr="00D53C17" w:rsidRDefault="00AD1460" w:rsidP="00FA28B2">
      <w:pPr>
        <w:pStyle w:val="ListParagraph"/>
        <w:numPr>
          <w:ilvl w:val="0"/>
          <w:numId w:val="35"/>
        </w:numPr>
        <w:rPr>
          <w:rFonts w:asciiTheme="minorHAnsi" w:hAnsiTheme="minorHAnsi" w:cstheme="minorHAnsi"/>
          <w:bCs/>
          <w:iCs/>
          <w:rPrChange w:id="49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500" w:author="Giesen, Lynette M" w:date="2025-09-16T14:32:00Z" w16du:dateUtc="2025-09-16T20:32:00Z">
            <w:rPr>
              <w:rFonts w:asciiTheme="minorHAnsi" w:hAnsiTheme="minorHAnsi" w:cstheme="minorHAnsi"/>
              <w:bCs/>
              <w:iCs/>
              <w:sz w:val="20"/>
              <w:szCs w:val="20"/>
            </w:rPr>
          </w:rPrChange>
        </w:rPr>
        <w:t>A n</w:t>
      </w:r>
      <w:r w:rsidR="00654B00" w:rsidRPr="00D53C17">
        <w:rPr>
          <w:rFonts w:asciiTheme="minorHAnsi" w:hAnsiTheme="minorHAnsi" w:cstheme="minorHAnsi"/>
          <w:bCs/>
          <w:iCs/>
          <w:rPrChange w:id="501" w:author="Giesen, Lynette M" w:date="2025-09-16T14:32:00Z" w16du:dateUtc="2025-09-16T20:32:00Z">
            <w:rPr>
              <w:rFonts w:asciiTheme="minorHAnsi" w:hAnsiTheme="minorHAnsi" w:cstheme="minorHAnsi"/>
              <w:bCs/>
              <w:iCs/>
              <w:sz w:val="20"/>
              <w:szCs w:val="20"/>
            </w:rPr>
          </w:rPrChange>
        </w:rPr>
        <w:t xml:space="preserve">ew Bosque Stewards Program </w:t>
      </w:r>
      <w:r w:rsidRPr="00D53C17">
        <w:rPr>
          <w:rFonts w:asciiTheme="minorHAnsi" w:hAnsiTheme="minorHAnsi" w:cstheme="minorHAnsi"/>
          <w:bCs/>
          <w:iCs/>
          <w:rPrChange w:id="502" w:author="Giesen, Lynette M" w:date="2025-09-16T14:32:00Z" w16du:dateUtc="2025-09-16T20:32:00Z">
            <w:rPr>
              <w:rFonts w:asciiTheme="minorHAnsi" w:hAnsiTheme="minorHAnsi" w:cstheme="minorHAnsi"/>
              <w:bCs/>
              <w:iCs/>
              <w:sz w:val="20"/>
              <w:szCs w:val="20"/>
            </w:rPr>
          </w:rPrChange>
        </w:rPr>
        <w:t xml:space="preserve">has </w:t>
      </w:r>
      <w:r w:rsidR="00654B00" w:rsidRPr="00D53C17">
        <w:rPr>
          <w:rFonts w:asciiTheme="minorHAnsi" w:hAnsiTheme="minorHAnsi" w:cstheme="minorHAnsi"/>
          <w:bCs/>
          <w:iCs/>
          <w:rPrChange w:id="503" w:author="Giesen, Lynette M" w:date="2025-09-16T14:32:00Z" w16du:dateUtc="2025-09-16T20:32:00Z">
            <w:rPr>
              <w:rFonts w:asciiTheme="minorHAnsi" w:hAnsiTheme="minorHAnsi" w:cstheme="minorHAnsi"/>
              <w:bCs/>
              <w:iCs/>
              <w:sz w:val="20"/>
              <w:szCs w:val="20"/>
            </w:rPr>
          </w:rPrChange>
        </w:rPr>
        <w:t>started</w:t>
      </w:r>
      <w:r w:rsidRPr="00D53C17">
        <w:rPr>
          <w:rFonts w:asciiTheme="minorHAnsi" w:hAnsiTheme="minorHAnsi" w:cstheme="minorHAnsi"/>
          <w:bCs/>
          <w:iCs/>
          <w:rPrChange w:id="504" w:author="Giesen, Lynette M" w:date="2025-09-16T14:32:00Z" w16du:dateUtc="2025-09-16T20:32:00Z">
            <w:rPr>
              <w:rFonts w:asciiTheme="minorHAnsi" w:hAnsiTheme="minorHAnsi" w:cstheme="minorHAnsi"/>
              <w:bCs/>
              <w:iCs/>
              <w:sz w:val="20"/>
              <w:szCs w:val="20"/>
            </w:rPr>
          </w:rPrChange>
        </w:rPr>
        <w:t xml:space="preserve">. </w:t>
      </w:r>
      <w:r w:rsidR="00393BC7" w:rsidRPr="00D53C17">
        <w:rPr>
          <w:rFonts w:asciiTheme="minorHAnsi" w:hAnsiTheme="minorHAnsi" w:cstheme="minorHAnsi"/>
          <w:bCs/>
          <w:iCs/>
          <w:rPrChange w:id="505" w:author="Giesen, Lynette M" w:date="2025-09-16T14:32:00Z" w16du:dateUtc="2025-09-16T20:32:00Z">
            <w:rPr>
              <w:rFonts w:asciiTheme="minorHAnsi" w:hAnsiTheme="minorHAnsi" w:cstheme="minorHAnsi"/>
              <w:bCs/>
              <w:iCs/>
              <w:sz w:val="20"/>
              <w:szCs w:val="20"/>
            </w:rPr>
          </w:rPrChange>
        </w:rPr>
        <w:t>Increased community engagement and v</w:t>
      </w:r>
      <w:r w:rsidRPr="00D53C17">
        <w:rPr>
          <w:rFonts w:asciiTheme="minorHAnsi" w:hAnsiTheme="minorHAnsi" w:cstheme="minorHAnsi"/>
          <w:bCs/>
          <w:iCs/>
          <w:rPrChange w:id="506" w:author="Giesen, Lynette M" w:date="2025-09-16T14:32:00Z" w16du:dateUtc="2025-09-16T20:32:00Z">
            <w:rPr>
              <w:rFonts w:asciiTheme="minorHAnsi" w:hAnsiTheme="minorHAnsi" w:cstheme="minorHAnsi"/>
              <w:bCs/>
              <w:iCs/>
              <w:sz w:val="20"/>
              <w:szCs w:val="20"/>
            </w:rPr>
          </w:rPrChange>
        </w:rPr>
        <w:t xml:space="preserve">olunteers </w:t>
      </w:r>
      <w:r w:rsidR="00AA6FBE" w:rsidRPr="00D53C17">
        <w:rPr>
          <w:rFonts w:asciiTheme="minorHAnsi" w:hAnsiTheme="minorHAnsi" w:cstheme="minorHAnsi"/>
          <w:bCs/>
          <w:iCs/>
          <w:rPrChange w:id="507" w:author="Giesen, Lynette M" w:date="2025-09-16T14:32:00Z" w16du:dateUtc="2025-09-16T20:32:00Z">
            <w:rPr>
              <w:rFonts w:asciiTheme="minorHAnsi" w:hAnsiTheme="minorHAnsi" w:cstheme="minorHAnsi"/>
              <w:bCs/>
              <w:iCs/>
              <w:sz w:val="20"/>
              <w:szCs w:val="20"/>
            </w:rPr>
          </w:rPrChange>
        </w:rPr>
        <w:t>working on</w:t>
      </w:r>
      <w:r w:rsidR="00654B00" w:rsidRPr="00D53C17">
        <w:rPr>
          <w:rFonts w:asciiTheme="minorHAnsi" w:hAnsiTheme="minorHAnsi" w:cstheme="minorHAnsi"/>
          <w:bCs/>
          <w:iCs/>
          <w:rPrChange w:id="508" w:author="Giesen, Lynette M" w:date="2025-09-16T14:32:00Z" w16du:dateUtc="2025-09-16T20:32:00Z">
            <w:rPr>
              <w:rFonts w:asciiTheme="minorHAnsi" w:hAnsiTheme="minorHAnsi" w:cstheme="minorHAnsi"/>
              <w:bCs/>
              <w:iCs/>
              <w:sz w:val="20"/>
              <w:szCs w:val="20"/>
            </w:rPr>
          </w:rPrChange>
        </w:rPr>
        <w:t xml:space="preserve"> trail maintenance</w:t>
      </w:r>
      <w:r w:rsidRPr="00D53C17">
        <w:rPr>
          <w:rFonts w:asciiTheme="minorHAnsi" w:hAnsiTheme="minorHAnsi" w:cstheme="minorHAnsi"/>
          <w:bCs/>
          <w:iCs/>
          <w:rPrChange w:id="509" w:author="Giesen, Lynette M" w:date="2025-09-16T14:32:00Z" w16du:dateUtc="2025-09-16T20:32:00Z">
            <w:rPr>
              <w:rFonts w:asciiTheme="minorHAnsi" w:hAnsiTheme="minorHAnsi" w:cstheme="minorHAnsi"/>
              <w:bCs/>
              <w:iCs/>
              <w:sz w:val="20"/>
              <w:szCs w:val="20"/>
            </w:rPr>
          </w:rPrChange>
        </w:rPr>
        <w:t>,</w:t>
      </w:r>
      <w:r w:rsidR="00654B00" w:rsidRPr="00D53C17">
        <w:rPr>
          <w:rFonts w:asciiTheme="minorHAnsi" w:hAnsiTheme="minorHAnsi" w:cstheme="minorHAnsi"/>
          <w:bCs/>
          <w:iCs/>
          <w:rPrChange w:id="510" w:author="Giesen, Lynette M" w:date="2025-09-16T14:32:00Z" w16du:dateUtc="2025-09-16T20:32:00Z">
            <w:rPr>
              <w:rFonts w:asciiTheme="minorHAnsi" w:hAnsiTheme="minorHAnsi" w:cstheme="minorHAnsi"/>
              <w:bCs/>
              <w:iCs/>
              <w:sz w:val="20"/>
              <w:szCs w:val="20"/>
            </w:rPr>
          </w:rPrChange>
        </w:rPr>
        <w:t xml:space="preserve"> herbaceous weed removal</w:t>
      </w:r>
      <w:r w:rsidR="00415AE0" w:rsidRPr="00D53C17">
        <w:rPr>
          <w:rFonts w:asciiTheme="minorHAnsi" w:hAnsiTheme="minorHAnsi" w:cstheme="minorHAnsi"/>
          <w:bCs/>
          <w:iCs/>
          <w:rPrChange w:id="511" w:author="Giesen, Lynette M" w:date="2025-09-16T14:32:00Z" w16du:dateUtc="2025-09-16T20:32:00Z">
            <w:rPr>
              <w:rFonts w:asciiTheme="minorHAnsi" w:hAnsiTheme="minorHAnsi" w:cstheme="minorHAnsi"/>
              <w:bCs/>
              <w:iCs/>
              <w:sz w:val="20"/>
              <w:szCs w:val="20"/>
            </w:rPr>
          </w:rPrChange>
        </w:rPr>
        <w:t>.</w:t>
      </w:r>
      <w:r w:rsidR="00654B00" w:rsidRPr="00D53C17">
        <w:rPr>
          <w:rFonts w:asciiTheme="minorHAnsi" w:hAnsiTheme="minorHAnsi" w:cstheme="minorHAnsi"/>
          <w:bCs/>
          <w:iCs/>
          <w:rPrChange w:id="512" w:author="Giesen, Lynette M" w:date="2025-09-16T14:32:00Z" w16du:dateUtc="2025-09-16T20:32:00Z">
            <w:rPr>
              <w:rFonts w:asciiTheme="minorHAnsi" w:hAnsiTheme="minorHAnsi" w:cstheme="minorHAnsi"/>
              <w:bCs/>
              <w:iCs/>
              <w:sz w:val="20"/>
              <w:szCs w:val="20"/>
            </w:rPr>
          </w:rPrChange>
        </w:rPr>
        <w:t xml:space="preserve"> </w:t>
      </w:r>
    </w:p>
    <w:p w14:paraId="694CBB1E" w14:textId="77777777" w:rsidR="00393BC7" w:rsidRPr="00D53C17" w:rsidRDefault="00393BC7" w:rsidP="00393BC7">
      <w:pPr>
        <w:pStyle w:val="ListParagraph"/>
        <w:rPr>
          <w:rFonts w:asciiTheme="minorHAnsi" w:hAnsiTheme="minorHAnsi" w:cstheme="minorHAnsi"/>
          <w:bCs/>
          <w:iCs/>
          <w:rPrChange w:id="513" w:author="Giesen, Lynette M" w:date="2025-09-16T14:32:00Z" w16du:dateUtc="2025-09-16T20:32:00Z">
            <w:rPr>
              <w:rFonts w:asciiTheme="minorHAnsi" w:hAnsiTheme="minorHAnsi" w:cstheme="minorHAnsi"/>
              <w:bCs/>
              <w:iCs/>
              <w:sz w:val="20"/>
              <w:szCs w:val="20"/>
            </w:rPr>
          </w:rPrChange>
        </w:rPr>
      </w:pPr>
    </w:p>
    <w:p w14:paraId="3BDB8A2F" w14:textId="44E3166B" w:rsidR="0062118D" w:rsidRPr="00D53C17" w:rsidRDefault="0062118D" w:rsidP="0062118D">
      <w:pPr>
        <w:rPr>
          <w:rFonts w:asciiTheme="minorHAnsi" w:hAnsiTheme="minorHAnsi" w:cstheme="minorHAnsi"/>
          <w:bCs/>
          <w:iCs/>
          <w:rPrChange w:id="514"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515" w:author="Giesen, Lynette M" w:date="2025-09-16T14:32:00Z" w16du:dateUtc="2025-09-16T20:32:00Z">
            <w:rPr>
              <w:rFonts w:asciiTheme="minorHAnsi" w:hAnsiTheme="minorHAnsi" w:cstheme="minorHAnsi"/>
              <w:bCs/>
              <w:iCs/>
              <w:sz w:val="20"/>
              <w:szCs w:val="20"/>
            </w:rPr>
          </w:rPrChange>
        </w:rPr>
        <w:t>Pueblo of Sandia</w:t>
      </w:r>
    </w:p>
    <w:p w14:paraId="5EA18D78" w14:textId="1D9DECF3" w:rsidR="00654B00" w:rsidRPr="00D53C17" w:rsidRDefault="00446CA0" w:rsidP="00654B00">
      <w:pPr>
        <w:pStyle w:val="ListParagraph"/>
        <w:numPr>
          <w:ilvl w:val="0"/>
          <w:numId w:val="35"/>
        </w:numPr>
        <w:rPr>
          <w:rFonts w:asciiTheme="minorHAnsi" w:hAnsiTheme="minorHAnsi" w:cstheme="minorHAnsi"/>
          <w:bCs/>
          <w:iCs/>
          <w:rPrChange w:id="51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517" w:author="Giesen, Lynette M" w:date="2025-09-16T14:32:00Z" w16du:dateUtc="2025-09-16T20:32:00Z">
            <w:rPr>
              <w:rFonts w:asciiTheme="minorHAnsi" w:hAnsiTheme="minorHAnsi" w:cstheme="minorHAnsi"/>
              <w:bCs/>
              <w:iCs/>
              <w:sz w:val="20"/>
              <w:szCs w:val="20"/>
            </w:rPr>
          </w:rPrChange>
        </w:rPr>
        <w:t>State Forestry funded 3 more years of goats coming to the Pueblo</w:t>
      </w:r>
      <w:r w:rsidR="0001680F" w:rsidRPr="00D53C17">
        <w:rPr>
          <w:rFonts w:asciiTheme="minorHAnsi" w:hAnsiTheme="minorHAnsi" w:cstheme="minorHAnsi"/>
          <w:bCs/>
          <w:iCs/>
          <w:rPrChange w:id="518" w:author="Giesen, Lynette M" w:date="2025-09-16T14:32:00Z" w16du:dateUtc="2025-09-16T20:32:00Z">
            <w:rPr>
              <w:rFonts w:asciiTheme="minorHAnsi" w:hAnsiTheme="minorHAnsi" w:cstheme="minorHAnsi"/>
              <w:bCs/>
              <w:iCs/>
              <w:sz w:val="20"/>
              <w:szCs w:val="20"/>
            </w:rPr>
          </w:rPrChange>
        </w:rPr>
        <w:t xml:space="preserve"> for </w:t>
      </w:r>
      <w:r w:rsidRPr="00D53C17">
        <w:rPr>
          <w:rFonts w:asciiTheme="minorHAnsi" w:hAnsiTheme="minorHAnsi" w:cstheme="minorHAnsi"/>
          <w:bCs/>
          <w:iCs/>
          <w:rPrChange w:id="519" w:author="Giesen, Lynette M" w:date="2025-09-16T14:32:00Z" w16du:dateUtc="2025-09-16T20:32:00Z">
            <w:rPr>
              <w:rFonts w:asciiTheme="minorHAnsi" w:hAnsiTheme="minorHAnsi" w:cstheme="minorHAnsi"/>
              <w:bCs/>
              <w:iCs/>
              <w:sz w:val="20"/>
              <w:szCs w:val="20"/>
            </w:rPr>
          </w:rPrChange>
        </w:rPr>
        <w:t>fuels</w:t>
      </w:r>
      <w:r w:rsidR="00655C32" w:rsidRPr="00D53C17">
        <w:rPr>
          <w:rFonts w:asciiTheme="minorHAnsi" w:hAnsiTheme="minorHAnsi" w:cstheme="minorHAnsi"/>
          <w:bCs/>
          <w:iCs/>
          <w:rPrChange w:id="520" w:author="Giesen, Lynette M" w:date="2025-09-16T14:32:00Z" w16du:dateUtc="2025-09-16T20:32:00Z">
            <w:rPr>
              <w:rFonts w:asciiTheme="minorHAnsi" w:hAnsiTheme="minorHAnsi" w:cstheme="minorHAnsi"/>
              <w:bCs/>
              <w:iCs/>
              <w:sz w:val="20"/>
              <w:szCs w:val="20"/>
            </w:rPr>
          </w:rPrChange>
        </w:rPr>
        <w:t xml:space="preserve"> </w:t>
      </w:r>
      <w:r w:rsidR="0001680F" w:rsidRPr="00D53C17">
        <w:rPr>
          <w:rFonts w:asciiTheme="minorHAnsi" w:hAnsiTheme="minorHAnsi" w:cstheme="minorHAnsi"/>
          <w:bCs/>
          <w:iCs/>
          <w:rPrChange w:id="521" w:author="Giesen, Lynette M" w:date="2025-09-16T14:32:00Z" w16du:dateUtc="2025-09-16T20:32:00Z">
            <w:rPr>
              <w:rFonts w:asciiTheme="minorHAnsi" w:hAnsiTheme="minorHAnsi" w:cstheme="minorHAnsi"/>
              <w:bCs/>
              <w:iCs/>
              <w:sz w:val="20"/>
              <w:szCs w:val="20"/>
            </w:rPr>
          </w:rPrChange>
        </w:rPr>
        <w:t>reduction (c</w:t>
      </w:r>
      <w:r w:rsidRPr="00D53C17">
        <w:rPr>
          <w:rFonts w:asciiTheme="minorHAnsi" w:hAnsiTheme="minorHAnsi" w:cstheme="minorHAnsi"/>
          <w:bCs/>
          <w:iCs/>
          <w:rPrChange w:id="522" w:author="Giesen, Lynette M" w:date="2025-09-16T14:32:00Z" w16du:dateUtc="2025-09-16T20:32:00Z">
            <w:rPr>
              <w:rFonts w:asciiTheme="minorHAnsi" w:hAnsiTheme="minorHAnsi" w:cstheme="minorHAnsi"/>
              <w:bCs/>
              <w:iCs/>
              <w:sz w:val="20"/>
              <w:szCs w:val="20"/>
            </w:rPr>
          </w:rPrChange>
        </w:rPr>
        <w:t>learing the leaf litter</w:t>
      </w:r>
      <w:r w:rsidR="0001680F" w:rsidRPr="00D53C17">
        <w:rPr>
          <w:rFonts w:asciiTheme="minorHAnsi" w:hAnsiTheme="minorHAnsi" w:cstheme="minorHAnsi"/>
          <w:bCs/>
          <w:iCs/>
          <w:rPrChange w:id="523" w:author="Giesen, Lynette M" w:date="2025-09-16T14:32:00Z" w16du:dateUtc="2025-09-16T20:32:00Z">
            <w:rPr>
              <w:rFonts w:asciiTheme="minorHAnsi" w:hAnsiTheme="minorHAnsi" w:cstheme="minorHAnsi"/>
              <w:bCs/>
              <w:iCs/>
              <w:sz w:val="20"/>
              <w:szCs w:val="20"/>
            </w:rPr>
          </w:rPrChange>
        </w:rPr>
        <w:t>, invasive weeds</w:t>
      </w:r>
      <w:r w:rsidRPr="00D53C17">
        <w:rPr>
          <w:rFonts w:asciiTheme="minorHAnsi" w:hAnsiTheme="minorHAnsi" w:cstheme="minorHAnsi"/>
          <w:bCs/>
          <w:iCs/>
          <w:rPrChange w:id="524" w:author="Giesen, Lynette M" w:date="2025-09-16T14:32:00Z" w16du:dateUtc="2025-09-16T20:32:00Z">
            <w:rPr>
              <w:rFonts w:asciiTheme="minorHAnsi" w:hAnsiTheme="minorHAnsi" w:cstheme="minorHAnsi"/>
              <w:bCs/>
              <w:iCs/>
              <w:sz w:val="20"/>
              <w:szCs w:val="20"/>
            </w:rPr>
          </w:rPrChange>
        </w:rPr>
        <w:t xml:space="preserve"> and debris since there is no longer flooding</w:t>
      </w:r>
      <w:r w:rsidR="00655C32" w:rsidRPr="00D53C17">
        <w:rPr>
          <w:rFonts w:asciiTheme="minorHAnsi" w:hAnsiTheme="minorHAnsi" w:cstheme="minorHAnsi"/>
          <w:bCs/>
          <w:iCs/>
          <w:rPrChange w:id="525" w:author="Giesen, Lynette M" w:date="2025-09-16T14:32:00Z" w16du:dateUtc="2025-09-16T20:32:00Z">
            <w:rPr>
              <w:rFonts w:asciiTheme="minorHAnsi" w:hAnsiTheme="minorHAnsi" w:cstheme="minorHAnsi"/>
              <w:bCs/>
              <w:iCs/>
              <w:sz w:val="20"/>
              <w:szCs w:val="20"/>
            </w:rPr>
          </w:rPrChange>
        </w:rPr>
        <w:t>)</w:t>
      </w:r>
      <w:r w:rsidR="0001680F" w:rsidRPr="00D53C17">
        <w:rPr>
          <w:rFonts w:asciiTheme="minorHAnsi" w:hAnsiTheme="minorHAnsi" w:cstheme="minorHAnsi"/>
          <w:bCs/>
          <w:iCs/>
          <w:rPrChange w:id="526" w:author="Giesen, Lynette M" w:date="2025-09-16T14:32:00Z" w16du:dateUtc="2025-09-16T20:32:00Z">
            <w:rPr>
              <w:rFonts w:asciiTheme="minorHAnsi" w:hAnsiTheme="minorHAnsi" w:cstheme="minorHAnsi"/>
              <w:bCs/>
              <w:iCs/>
              <w:sz w:val="20"/>
              <w:szCs w:val="20"/>
            </w:rPr>
          </w:rPrChange>
        </w:rPr>
        <w:t>.  This program has been a great success.</w:t>
      </w:r>
    </w:p>
    <w:p w14:paraId="51291767" w14:textId="7D61061C" w:rsidR="00446CA0" w:rsidRPr="00D53C17" w:rsidRDefault="00446CA0" w:rsidP="00B83876">
      <w:pPr>
        <w:pStyle w:val="ListParagraph"/>
        <w:numPr>
          <w:ilvl w:val="0"/>
          <w:numId w:val="35"/>
        </w:numPr>
        <w:rPr>
          <w:rFonts w:asciiTheme="minorHAnsi" w:hAnsiTheme="minorHAnsi" w:cstheme="minorHAnsi"/>
          <w:bCs/>
          <w:iCs/>
          <w:rPrChange w:id="52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528" w:author="Giesen, Lynette M" w:date="2025-09-16T14:32:00Z" w16du:dateUtc="2025-09-16T20:32:00Z">
            <w:rPr>
              <w:rFonts w:asciiTheme="minorHAnsi" w:hAnsiTheme="minorHAnsi" w:cstheme="minorHAnsi"/>
              <w:bCs/>
              <w:iCs/>
              <w:sz w:val="20"/>
              <w:szCs w:val="20"/>
            </w:rPr>
          </w:rPrChange>
        </w:rPr>
        <w:t>BOR</w:t>
      </w:r>
      <w:r w:rsidR="00AF673A" w:rsidRPr="00D53C17">
        <w:rPr>
          <w:rFonts w:asciiTheme="minorHAnsi" w:hAnsiTheme="minorHAnsi" w:cstheme="minorHAnsi"/>
          <w:bCs/>
          <w:iCs/>
          <w:rPrChange w:id="529" w:author="Giesen, Lynette M" w:date="2025-09-16T14:32:00Z" w16du:dateUtc="2025-09-16T20:32:00Z">
            <w:rPr>
              <w:rFonts w:asciiTheme="minorHAnsi" w:hAnsiTheme="minorHAnsi" w:cstheme="minorHAnsi"/>
              <w:bCs/>
              <w:iCs/>
              <w:sz w:val="20"/>
              <w:szCs w:val="20"/>
            </w:rPr>
          </w:rPrChange>
        </w:rPr>
        <w:t>-funded</w:t>
      </w:r>
      <w:r w:rsidRPr="00D53C17">
        <w:rPr>
          <w:rFonts w:asciiTheme="minorHAnsi" w:hAnsiTheme="minorHAnsi" w:cstheme="minorHAnsi"/>
          <w:bCs/>
          <w:iCs/>
          <w:rPrChange w:id="530" w:author="Giesen, Lynette M" w:date="2025-09-16T14:32:00Z" w16du:dateUtc="2025-09-16T20:32:00Z">
            <w:rPr>
              <w:rFonts w:asciiTheme="minorHAnsi" w:hAnsiTheme="minorHAnsi" w:cstheme="minorHAnsi"/>
              <w:bCs/>
              <w:iCs/>
              <w:sz w:val="20"/>
              <w:szCs w:val="20"/>
            </w:rPr>
          </w:rPrChange>
        </w:rPr>
        <w:t xml:space="preserve"> projects</w:t>
      </w:r>
      <w:r w:rsidR="00AF673A" w:rsidRPr="00D53C17">
        <w:rPr>
          <w:rFonts w:asciiTheme="minorHAnsi" w:hAnsiTheme="minorHAnsi" w:cstheme="minorHAnsi"/>
          <w:bCs/>
          <w:iCs/>
          <w:rPrChange w:id="531" w:author="Giesen, Lynette M" w:date="2025-09-16T14:32:00Z" w16du:dateUtc="2025-09-16T20:32:00Z">
            <w:rPr>
              <w:rFonts w:asciiTheme="minorHAnsi" w:hAnsiTheme="minorHAnsi" w:cstheme="minorHAnsi"/>
              <w:bCs/>
              <w:iCs/>
              <w:sz w:val="20"/>
              <w:szCs w:val="20"/>
            </w:rPr>
          </w:rPrChange>
        </w:rPr>
        <w:t xml:space="preserve">: </w:t>
      </w:r>
      <w:r w:rsidRPr="00D53C17">
        <w:rPr>
          <w:rFonts w:asciiTheme="minorHAnsi" w:hAnsiTheme="minorHAnsi" w:cstheme="minorHAnsi"/>
          <w:bCs/>
          <w:iCs/>
          <w:rPrChange w:id="532" w:author="Giesen, Lynette M" w:date="2025-09-16T14:32:00Z" w16du:dateUtc="2025-09-16T20:32:00Z">
            <w:rPr>
              <w:rFonts w:asciiTheme="minorHAnsi" w:hAnsiTheme="minorHAnsi" w:cstheme="minorHAnsi"/>
              <w:bCs/>
              <w:iCs/>
              <w:sz w:val="20"/>
              <w:szCs w:val="20"/>
            </w:rPr>
          </w:rPrChange>
        </w:rPr>
        <w:t>Biochar</w:t>
      </w:r>
      <w:r w:rsidR="00633A7C" w:rsidRPr="00D53C17">
        <w:rPr>
          <w:rFonts w:asciiTheme="minorHAnsi" w:hAnsiTheme="minorHAnsi" w:cstheme="minorHAnsi"/>
          <w:bCs/>
          <w:iCs/>
          <w:rPrChange w:id="533" w:author="Giesen, Lynette M" w:date="2025-09-16T14:32:00Z" w16du:dateUtc="2025-09-16T20:32:00Z">
            <w:rPr>
              <w:rFonts w:asciiTheme="minorHAnsi" w:hAnsiTheme="minorHAnsi" w:cstheme="minorHAnsi"/>
              <w:bCs/>
              <w:iCs/>
              <w:sz w:val="20"/>
              <w:szCs w:val="20"/>
            </w:rPr>
          </w:rPrChange>
        </w:rPr>
        <w:t xml:space="preserve"> project</w:t>
      </w:r>
      <w:r w:rsidR="009C67C4" w:rsidRPr="00D53C17">
        <w:rPr>
          <w:rFonts w:asciiTheme="minorHAnsi" w:hAnsiTheme="minorHAnsi" w:cstheme="minorHAnsi"/>
          <w:bCs/>
          <w:iCs/>
          <w:rPrChange w:id="534" w:author="Giesen, Lynette M" w:date="2025-09-16T14:32:00Z" w16du:dateUtc="2025-09-16T20:32:00Z">
            <w:rPr>
              <w:rFonts w:asciiTheme="minorHAnsi" w:hAnsiTheme="minorHAnsi" w:cstheme="minorHAnsi"/>
              <w:bCs/>
              <w:iCs/>
              <w:sz w:val="20"/>
              <w:szCs w:val="20"/>
            </w:rPr>
          </w:rPrChange>
        </w:rPr>
        <w:t xml:space="preserve"> planned for</w:t>
      </w:r>
      <w:r w:rsidR="00633A7C" w:rsidRPr="00D53C17">
        <w:rPr>
          <w:rFonts w:asciiTheme="minorHAnsi" w:hAnsiTheme="minorHAnsi" w:cstheme="minorHAnsi"/>
          <w:bCs/>
          <w:iCs/>
          <w:rPrChange w:id="535" w:author="Giesen, Lynette M" w:date="2025-09-16T14:32:00Z" w16du:dateUtc="2025-09-16T20:32:00Z">
            <w:rPr>
              <w:rFonts w:asciiTheme="minorHAnsi" w:hAnsiTheme="minorHAnsi" w:cstheme="minorHAnsi"/>
              <w:bCs/>
              <w:iCs/>
              <w:sz w:val="20"/>
              <w:szCs w:val="20"/>
            </w:rPr>
          </w:rPrChange>
        </w:rPr>
        <w:t xml:space="preserve"> this fall</w:t>
      </w:r>
      <w:r w:rsidR="00AF673A" w:rsidRPr="00D53C17">
        <w:rPr>
          <w:rFonts w:asciiTheme="minorHAnsi" w:hAnsiTheme="minorHAnsi" w:cstheme="minorHAnsi"/>
          <w:bCs/>
          <w:iCs/>
          <w:rPrChange w:id="536" w:author="Giesen, Lynette M" w:date="2025-09-16T14:32:00Z" w16du:dateUtc="2025-09-16T20:32:00Z">
            <w:rPr>
              <w:rFonts w:asciiTheme="minorHAnsi" w:hAnsiTheme="minorHAnsi" w:cstheme="minorHAnsi"/>
              <w:bCs/>
              <w:iCs/>
              <w:sz w:val="20"/>
              <w:szCs w:val="20"/>
            </w:rPr>
          </w:rPrChange>
        </w:rPr>
        <w:t xml:space="preserve"> with</w:t>
      </w:r>
      <w:r w:rsidR="00633A7C" w:rsidRPr="00D53C17">
        <w:rPr>
          <w:rFonts w:asciiTheme="minorHAnsi" w:hAnsiTheme="minorHAnsi" w:cstheme="minorHAnsi"/>
          <w:bCs/>
          <w:iCs/>
          <w:rPrChange w:id="537" w:author="Giesen, Lynette M" w:date="2025-09-16T14:32:00Z" w16du:dateUtc="2025-09-16T20:32:00Z">
            <w:rPr>
              <w:rFonts w:asciiTheme="minorHAnsi" w:hAnsiTheme="minorHAnsi" w:cstheme="minorHAnsi"/>
              <w:bCs/>
              <w:iCs/>
              <w:sz w:val="20"/>
              <w:szCs w:val="20"/>
            </w:rPr>
          </w:rPrChange>
        </w:rPr>
        <w:t xml:space="preserve"> </w:t>
      </w:r>
      <w:r w:rsidR="00AF673A" w:rsidRPr="00D53C17">
        <w:rPr>
          <w:rFonts w:asciiTheme="minorHAnsi" w:hAnsiTheme="minorHAnsi" w:cstheme="minorHAnsi"/>
          <w:bCs/>
          <w:iCs/>
          <w:rPrChange w:id="538" w:author="Giesen, Lynette M" w:date="2025-09-16T14:32:00Z" w16du:dateUtc="2025-09-16T20:32:00Z">
            <w:rPr>
              <w:rFonts w:asciiTheme="minorHAnsi" w:hAnsiTheme="minorHAnsi" w:cstheme="minorHAnsi"/>
              <w:bCs/>
              <w:iCs/>
              <w:sz w:val="20"/>
              <w:szCs w:val="20"/>
            </w:rPr>
          </w:rPrChange>
        </w:rPr>
        <w:t>inoculation</w:t>
      </w:r>
      <w:r w:rsidR="00633A7C" w:rsidRPr="00D53C17">
        <w:rPr>
          <w:rFonts w:asciiTheme="minorHAnsi" w:hAnsiTheme="minorHAnsi" w:cstheme="minorHAnsi"/>
          <w:bCs/>
          <w:iCs/>
          <w:rPrChange w:id="539" w:author="Giesen, Lynette M" w:date="2025-09-16T14:32:00Z" w16du:dateUtc="2025-09-16T20:32:00Z">
            <w:rPr>
              <w:rFonts w:asciiTheme="minorHAnsi" w:hAnsiTheme="minorHAnsi" w:cstheme="minorHAnsi"/>
              <w:bCs/>
              <w:iCs/>
              <w:sz w:val="20"/>
              <w:szCs w:val="20"/>
            </w:rPr>
          </w:rPrChange>
        </w:rPr>
        <w:t xml:space="preserve"> and planting in the spring</w:t>
      </w:r>
      <w:r w:rsidR="0001680F" w:rsidRPr="00D53C17">
        <w:rPr>
          <w:rFonts w:asciiTheme="minorHAnsi" w:hAnsiTheme="minorHAnsi" w:cstheme="minorHAnsi"/>
          <w:bCs/>
          <w:iCs/>
          <w:rPrChange w:id="540" w:author="Giesen, Lynette M" w:date="2025-09-16T14:32:00Z" w16du:dateUtc="2025-09-16T20:32:00Z">
            <w:rPr>
              <w:rFonts w:asciiTheme="minorHAnsi" w:hAnsiTheme="minorHAnsi" w:cstheme="minorHAnsi"/>
              <w:bCs/>
              <w:iCs/>
              <w:sz w:val="20"/>
              <w:szCs w:val="20"/>
            </w:rPr>
          </w:rPrChange>
        </w:rPr>
        <w:t xml:space="preserve"> and </w:t>
      </w:r>
      <w:r w:rsidRPr="00D53C17">
        <w:rPr>
          <w:rFonts w:asciiTheme="minorHAnsi" w:hAnsiTheme="minorHAnsi" w:cstheme="minorHAnsi"/>
          <w:bCs/>
          <w:iCs/>
          <w:rPrChange w:id="541" w:author="Giesen, Lynette M" w:date="2025-09-16T14:32:00Z" w16du:dateUtc="2025-09-16T20:32:00Z">
            <w:rPr>
              <w:rFonts w:asciiTheme="minorHAnsi" w:hAnsiTheme="minorHAnsi" w:cstheme="minorHAnsi"/>
              <w:bCs/>
              <w:iCs/>
              <w:sz w:val="20"/>
              <w:szCs w:val="20"/>
            </w:rPr>
          </w:rPrChange>
        </w:rPr>
        <w:t xml:space="preserve">Hazardous fuels reduction </w:t>
      </w:r>
      <w:r w:rsidR="0001680F" w:rsidRPr="00D53C17">
        <w:rPr>
          <w:rFonts w:asciiTheme="minorHAnsi" w:hAnsiTheme="minorHAnsi" w:cstheme="minorHAnsi"/>
          <w:bCs/>
          <w:iCs/>
          <w:rPrChange w:id="542" w:author="Giesen, Lynette M" w:date="2025-09-16T14:32:00Z" w16du:dateUtc="2025-09-16T20:32:00Z">
            <w:rPr>
              <w:rFonts w:asciiTheme="minorHAnsi" w:hAnsiTheme="minorHAnsi" w:cstheme="minorHAnsi"/>
              <w:bCs/>
              <w:iCs/>
              <w:sz w:val="20"/>
              <w:szCs w:val="20"/>
            </w:rPr>
          </w:rPrChange>
        </w:rPr>
        <w:t>project</w:t>
      </w:r>
      <w:r w:rsidR="009C67C4" w:rsidRPr="00D53C17">
        <w:rPr>
          <w:rFonts w:asciiTheme="minorHAnsi" w:hAnsiTheme="minorHAnsi" w:cstheme="minorHAnsi"/>
          <w:bCs/>
          <w:iCs/>
          <w:rPrChange w:id="543" w:author="Giesen, Lynette M" w:date="2025-09-16T14:32:00Z" w16du:dateUtc="2025-09-16T20:32:00Z">
            <w:rPr>
              <w:rFonts w:asciiTheme="minorHAnsi" w:hAnsiTheme="minorHAnsi" w:cstheme="minorHAnsi"/>
              <w:bCs/>
              <w:iCs/>
              <w:sz w:val="20"/>
              <w:szCs w:val="20"/>
            </w:rPr>
          </w:rPrChange>
        </w:rPr>
        <w:t xml:space="preserve"> next to the RM 199 Project</w:t>
      </w:r>
      <w:r w:rsidR="0001680F" w:rsidRPr="00D53C17">
        <w:rPr>
          <w:rFonts w:asciiTheme="minorHAnsi" w:hAnsiTheme="minorHAnsi" w:cstheme="minorHAnsi"/>
          <w:bCs/>
          <w:iCs/>
          <w:rPrChange w:id="544" w:author="Giesen, Lynette M" w:date="2025-09-16T14:32:00Z" w16du:dateUtc="2025-09-16T20:32:00Z">
            <w:rPr>
              <w:rFonts w:asciiTheme="minorHAnsi" w:hAnsiTheme="minorHAnsi" w:cstheme="minorHAnsi"/>
              <w:bCs/>
              <w:iCs/>
              <w:sz w:val="20"/>
              <w:szCs w:val="20"/>
            </w:rPr>
          </w:rPrChange>
        </w:rPr>
        <w:t>.</w:t>
      </w:r>
    </w:p>
    <w:p w14:paraId="441E8C03" w14:textId="54D3B51F" w:rsidR="0048406E" w:rsidRPr="00D53C17" w:rsidRDefault="00E50B9A" w:rsidP="00633A7C">
      <w:pPr>
        <w:pStyle w:val="ListParagraph"/>
        <w:numPr>
          <w:ilvl w:val="0"/>
          <w:numId w:val="35"/>
        </w:numPr>
        <w:rPr>
          <w:rFonts w:asciiTheme="minorHAnsi" w:hAnsiTheme="minorHAnsi" w:cstheme="minorHAnsi"/>
          <w:bCs/>
          <w:iCs/>
          <w:rPrChange w:id="54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546" w:author="Giesen, Lynette M" w:date="2025-09-16T14:32:00Z" w16du:dateUtc="2025-09-16T20:32:00Z">
            <w:rPr>
              <w:rFonts w:asciiTheme="minorHAnsi" w:hAnsiTheme="minorHAnsi" w:cstheme="minorHAnsi"/>
              <w:bCs/>
              <w:iCs/>
              <w:sz w:val="20"/>
              <w:szCs w:val="20"/>
            </w:rPr>
          </w:rPrChange>
        </w:rPr>
        <w:t xml:space="preserve">Kim </w:t>
      </w:r>
      <w:r w:rsidR="00EA1195" w:rsidRPr="00D53C17">
        <w:rPr>
          <w:rFonts w:asciiTheme="minorHAnsi" w:hAnsiTheme="minorHAnsi" w:cstheme="minorHAnsi"/>
          <w:bCs/>
          <w:iCs/>
          <w:rPrChange w:id="547" w:author="Giesen, Lynette M" w:date="2025-09-16T14:32:00Z" w16du:dateUtc="2025-09-16T20:32:00Z">
            <w:rPr>
              <w:rFonts w:asciiTheme="minorHAnsi" w:hAnsiTheme="minorHAnsi" w:cstheme="minorHAnsi"/>
              <w:bCs/>
              <w:iCs/>
              <w:sz w:val="20"/>
              <w:szCs w:val="20"/>
            </w:rPr>
          </w:rPrChange>
        </w:rPr>
        <w:t>mentioned</w:t>
      </w:r>
      <w:r w:rsidR="008F778D" w:rsidRPr="00D53C17">
        <w:rPr>
          <w:rFonts w:asciiTheme="minorHAnsi" w:hAnsiTheme="minorHAnsi" w:cstheme="minorHAnsi"/>
          <w:bCs/>
          <w:iCs/>
          <w:rPrChange w:id="548" w:author="Giesen, Lynette M" w:date="2025-09-16T14:32:00Z" w16du:dateUtc="2025-09-16T20:32:00Z">
            <w:rPr>
              <w:rFonts w:asciiTheme="minorHAnsi" w:hAnsiTheme="minorHAnsi" w:cstheme="minorHAnsi"/>
              <w:bCs/>
              <w:iCs/>
              <w:sz w:val="20"/>
              <w:szCs w:val="20"/>
            </w:rPr>
          </w:rPrChange>
        </w:rPr>
        <w:t xml:space="preserve"> a</w:t>
      </w:r>
      <w:r w:rsidRPr="00D53C17">
        <w:rPr>
          <w:rFonts w:asciiTheme="minorHAnsi" w:hAnsiTheme="minorHAnsi" w:cstheme="minorHAnsi"/>
          <w:bCs/>
          <w:iCs/>
          <w:rPrChange w:id="549" w:author="Giesen, Lynette M" w:date="2025-09-16T14:32:00Z" w16du:dateUtc="2025-09-16T20:32:00Z">
            <w:rPr>
              <w:rFonts w:asciiTheme="minorHAnsi" w:hAnsiTheme="minorHAnsi" w:cstheme="minorHAnsi"/>
              <w:bCs/>
              <w:iCs/>
              <w:sz w:val="20"/>
              <w:szCs w:val="20"/>
            </w:rPr>
          </w:rPrChange>
        </w:rPr>
        <w:t xml:space="preserve"> </w:t>
      </w:r>
      <w:r w:rsidR="00633A7C" w:rsidRPr="00D53C17">
        <w:rPr>
          <w:rFonts w:asciiTheme="minorHAnsi" w:hAnsiTheme="minorHAnsi" w:cstheme="minorHAnsi"/>
          <w:bCs/>
          <w:iCs/>
          <w:rPrChange w:id="550" w:author="Giesen, Lynette M" w:date="2025-09-16T14:32:00Z" w16du:dateUtc="2025-09-16T20:32:00Z">
            <w:rPr>
              <w:rFonts w:asciiTheme="minorHAnsi" w:hAnsiTheme="minorHAnsi" w:cstheme="minorHAnsi"/>
              <w:bCs/>
              <w:iCs/>
              <w:sz w:val="20"/>
              <w:szCs w:val="20"/>
            </w:rPr>
          </w:rPrChange>
        </w:rPr>
        <w:t>3-D printing</w:t>
      </w:r>
      <w:r w:rsidRPr="00D53C17">
        <w:rPr>
          <w:rFonts w:asciiTheme="minorHAnsi" w:hAnsiTheme="minorHAnsi" w:cstheme="minorHAnsi"/>
          <w:bCs/>
          <w:iCs/>
          <w:rPrChange w:id="551" w:author="Giesen, Lynette M" w:date="2025-09-16T14:32:00Z" w16du:dateUtc="2025-09-16T20:32:00Z">
            <w:rPr>
              <w:rFonts w:asciiTheme="minorHAnsi" w:hAnsiTheme="minorHAnsi" w:cstheme="minorHAnsi"/>
              <w:bCs/>
              <w:iCs/>
              <w:sz w:val="20"/>
              <w:szCs w:val="20"/>
            </w:rPr>
          </w:rPrChange>
        </w:rPr>
        <w:t xml:space="preserve"> technology at UNM</w:t>
      </w:r>
      <w:r w:rsidR="00633A7C" w:rsidRPr="00D53C17">
        <w:rPr>
          <w:rFonts w:asciiTheme="minorHAnsi" w:hAnsiTheme="minorHAnsi" w:cstheme="minorHAnsi"/>
          <w:bCs/>
          <w:iCs/>
          <w:rPrChange w:id="552" w:author="Giesen, Lynette M" w:date="2025-09-16T14:32:00Z" w16du:dateUtc="2025-09-16T20:32:00Z">
            <w:rPr>
              <w:rFonts w:asciiTheme="minorHAnsi" w:hAnsiTheme="minorHAnsi" w:cstheme="minorHAnsi"/>
              <w:bCs/>
              <w:iCs/>
              <w:sz w:val="20"/>
              <w:szCs w:val="20"/>
            </w:rPr>
          </w:rPrChange>
        </w:rPr>
        <w:t xml:space="preserve"> with </w:t>
      </w:r>
      <w:ins w:id="553" w:author="Giesen, Lynette M" w:date="2025-09-16T14:37:00Z">
        <w:r w:rsidR="00C85542" w:rsidRPr="00C85542">
          <w:rPr>
            <w:rFonts w:asciiTheme="minorHAnsi" w:hAnsiTheme="minorHAnsi" w:cstheme="minorHAnsi"/>
            <w:bCs/>
            <w:iCs/>
          </w:rPr>
          <w:t>mycorrhizal</w:t>
        </w:r>
        <w:r w:rsidR="00C85542" w:rsidRPr="00C85542" w:rsidDel="00C85542">
          <w:rPr>
            <w:rFonts w:asciiTheme="minorHAnsi" w:hAnsiTheme="minorHAnsi" w:cstheme="minorHAnsi"/>
            <w:bCs/>
            <w:iCs/>
          </w:rPr>
          <w:t xml:space="preserve"> </w:t>
        </w:r>
      </w:ins>
      <w:del w:id="554" w:author="Giesen, Lynette M" w:date="2025-09-16T14:37:00Z" w16du:dateUtc="2025-09-16T20:37:00Z">
        <w:r w:rsidRPr="00D53C17" w:rsidDel="00C85542">
          <w:rPr>
            <w:rFonts w:asciiTheme="minorHAnsi" w:hAnsiTheme="minorHAnsi" w:cstheme="minorHAnsi"/>
            <w:bCs/>
            <w:iCs/>
            <w:rPrChange w:id="555" w:author="Giesen, Lynette M" w:date="2025-09-16T14:32:00Z" w16du:dateUtc="2025-09-16T20:32:00Z">
              <w:rPr>
                <w:rFonts w:asciiTheme="minorHAnsi" w:hAnsiTheme="minorHAnsi" w:cstheme="minorHAnsi"/>
                <w:bCs/>
                <w:iCs/>
                <w:sz w:val="20"/>
                <w:szCs w:val="20"/>
              </w:rPr>
            </w:rPrChange>
          </w:rPr>
          <w:delText>micro rhizome</w:delText>
        </w:r>
        <w:r w:rsidR="00633A7C" w:rsidRPr="00D53C17" w:rsidDel="00C85542">
          <w:rPr>
            <w:rFonts w:asciiTheme="minorHAnsi" w:hAnsiTheme="minorHAnsi" w:cstheme="minorHAnsi"/>
            <w:bCs/>
            <w:iCs/>
            <w:rPrChange w:id="556" w:author="Giesen, Lynette M" w:date="2025-09-16T14:32:00Z" w16du:dateUtc="2025-09-16T20:32:00Z">
              <w:rPr>
                <w:rFonts w:asciiTheme="minorHAnsi" w:hAnsiTheme="minorHAnsi" w:cstheme="minorHAnsi"/>
                <w:bCs/>
                <w:iCs/>
                <w:sz w:val="20"/>
                <w:szCs w:val="20"/>
              </w:rPr>
            </w:rPrChange>
          </w:rPr>
          <w:delText xml:space="preserve"> </w:delText>
        </w:r>
      </w:del>
      <w:r w:rsidR="00633A7C" w:rsidRPr="00D53C17">
        <w:rPr>
          <w:rFonts w:asciiTheme="minorHAnsi" w:hAnsiTheme="minorHAnsi" w:cstheme="minorHAnsi"/>
          <w:bCs/>
          <w:iCs/>
          <w:rPrChange w:id="557" w:author="Giesen, Lynette M" w:date="2025-09-16T14:32:00Z" w16du:dateUtc="2025-09-16T20:32:00Z">
            <w:rPr>
              <w:rFonts w:asciiTheme="minorHAnsi" w:hAnsiTheme="minorHAnsi" w:cstheme="minorHAnsi"/>
              <w:bCs/>
              <w:iCs/>
              <w:sz w:val="20"/>
              <w:szCs w:val="20"/>
            </w:rPr>
          </w:rPrChange>
        </w:rPr>
        <w:t>fungi based on the structure o</w:t>
      </w:r>
      <w:r w:rsidR="008F778D" w:rsidRPr="00D53C17">
        <w:rPr>
          <w:rFonts w:asciiTheme="minorHAnsi" w:hAnsiTheme="minorHAnsi" w:cstheme="minorHAnsi"/>
          <w:bCs/>
          <w:iCs/>
          <w:rPrChange w:id="558" w:author="Giesen, Lynette M" w:date="2025-09-16T14:32:00Z" w16du:dateUtc="2025-09-16T20:32:00Z">
            <w:rPr>
              <w:rFonts w:asciiTheme="minorHAnsi" w:hAnsiTheme="minorHAnsi" w:cstheme="minorHAnsi"/>
              <w:bCs/>
              <w:iCs/>
              <w:sz w:val="20"/>
              <w:szCs w:val="20"/>
            </w:rPr>
          </w:rPrChange>
        </w:rPr>
        <w:t>f</w:t>
      </w:r>
      <w:r w:rsidR="00633A7C" w:rsidRPr="00D53C17">
        <w:rPr>
          <w:rFonts w:asciiTheme="minorHAnsi" w:hAnsiTheme="minorHAnsi" w:cstheme="minorHAnsi"/>
          <w:bCs/>
          <w:iCs/>
          <w:rPrChange w:id="559" w:author="Giesen, Lynette M" w:date="2025-09-16T14:32:00Z" w16du:dateUtc="2025-09-16T20:32:00Z">
            <w:rPr>
              <w:rFonts w:asciiTheme="minorHAnsi" w:hAnsiTheme="minorHAnsi" w:cstheme="minorHAnsi"/>
              <w:bCs/>
              <w:iCs/>
              <w:sz w:val="20"/>
              <w:szCs w:val="20"/>
            </w:rPr>
          </w:rPrChange>
        </w:rPr>
        <w:t xml:space="preserve"> the soil you want it to go into</w:t>
      </w:r>
      <w:r w:rsidR="000B6F3A" w:rsidRPr="00D53C17">
        <w:rPr>
          <w:rFonts w:asciiTheme="minorHAnsi" w:hAnsiTheme="minorHAnsi" w:cstheme="minorHAnsi"/>
          <w:bCs/>
          <w:iCs/>
          <w:rPrChange w:id="560" w:author="Giesen, Lynette M" w:date="2025-09-16T14:32:00Z" w16du:dateUtc="2025-09-16T20:32:00Z">
            <w:rPr>
              <w:rFonts w:asciiTheme="minorHAnsi" w:hAnsiTheme="minorHAnsi" w:cstheme="minorHAnsi"/>
              <w:bCs/>
              <w:iCs/>
              <w:sz w:val="20"/>
              <w:szCs w:val="20"/>
            </w:rPr>
          </w:rPrChange>
        </w:rPr>
        <w:t xml:space="preserve"> (includes </w:t>
      </w:r>
      <w:r w:rsidR="00633A7C" w:rsidRPr="00D53C17">
        <w:rPr>
          <w:rFonts w:asciiTheme="minorHAnsi" w:hAnsiTheme="minorHAnsi" w:cstheme="minorHAnsi"/>
          <w:bCs/>
          <w:iCs/>
          <w:rPrChange w:id="561" w:author="Giesen, Lynette M" w:date="2025-09-16T14:32:00Z" w16du:dateUtc="2025-09-16T20:32:00Z">
            <w:rPr>
              <w:rFonts w:asciiTheme="minorHAnsi" w:hAnsiTheme="minorHAnsi" w:cstheme="minorHAnsi"/>
              <w:bCs/>
              <w:iCs/>
              <w:sz w:val="20"/>
              <w:szCs w:val="20"/>
            </w:rPr>
          </w:rPrChange>
        </w:rPr>
        <w:t>inoculum</w:t>
      </w:r>
      <w:r w:rsidR="000B6F3A" w:rsidRPr="00D53C17">
        <w:rPr>
          <w:rFonts w:asciiTheme="minorHAnsi" w:hAnsiTheme="minorHAnsi" w:cstheme="minorHAnsi"/>
          <w:bCs/>
          <w:iCs/>
          <w:rPrChange w:id="562" w:author="Giesen, Lynette M" w:date="2025-09-16T14:32:00Z" w16du:dateUtc="2025-09-16T20:32:00Z">
            <w:rPr>
              <w:rFonts w:asciiTheme="minorHAnsi" w:hAnsiTheme="minorHAnsi" w:cstheme="minorHAnsi"/>
              <w:bCs/>
              <w:iCs/>
              <w:sz w:val="20"/>
              <w:szCs w:val="20"/>
            </w:rPr>
          </w:rPrChange>
        </w:rPr>
        <w:t>)</w:t>
      </w:r>
      <w:r w:rsidR="008F778D" w:rsidRPr="00D53C17">
        <w:rPr>
          <w:rFonts w:asciiTheme="minorHAnsi" w:hAnsiTheme="minorHAnsi" w:cstheme="minorHAnsi"/>
          <w:bCs/>
          <w:iCs/>
          <w:rPrChange w:id="563" w:author="Giesen, Lynette M" w:date="2025-09-16T14:32:00Z" w16du:dateUtc="2025-09-16T20:32:00Z">
            <w:rPr>
              <w:rFonts w:asciiTheme="minorHAnsi" w:hAnsiTheme="minorHAnsi" w:cstheme="minorHAnsi"/>
              <w:bCs/>
              <w:iCs/>
              <w:sz w:val="20"/>
              <w:szCs w:val="20"/>
            </w:rPr>
          </w:rPrChange>
        </w:rPr>
        <w:t>, and it s</w:t>
      </w:r>
      <w:r w:rsidR="00633A7C" w:rsidRPr="00D53C17">
        <w:rPr>
          <w:rFonts w:asciiTheme="minorHAnsi" w:hAnsiTheme="minorHAnsi" w:cstheme="minorHAnsi"/>
          <w:bCs/>
          <w:iCs/>
          <w:rPrChange w:id="564" w:author="Giesen, Lynette M" w:date="2025-09-16T14:32:00Z" w16du:dateUtc="2025-09-16T20:32:00Z">
            <w:rPr>
              <w:rFonts w:asciiTheme="minorHAnsi" w:hAnsiTheme="minorHAnsi" w:cstheme="minorHAnsi"/>
              <w:bCs/>
              <w:iCs/>
              <w:sz w:val="20"/>
              <w:szCs w:val="20"/>
            </w:rPr>
          </w:rPrChange>
        </w:rPr>
        <w:t xml:space="preserve">tays in place. </w:t>
      </w:r>
    </w:p>
    <w:p w14:paraId="33E1A3DE" w14:textId="7BCED817" w:rsidR="00633A7C" w:rsidRPr="00D53C17" w:rsidRDefault="000B6F3A" w:rsidP="006028D6">
      <w:pPr>
        <w:pStyle w:val="ListParagraph"/>
        <w:numPr>
          <w:ilvl w:val="0"/>
          <w:numId w:val="42"/>
        </w:numPr>
        <w:rPr>
          <w:rFonts w:asciiTheme="minorHAnsi" w:hAnsiTheme="minorHAnsi" w:cstheme="minorHAnsi"/>
          <w:b/>
          <w:iCs/>
          <w:rPrChange w:id="565"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566" w:author="Giesen, Lynette M" w:date="2025-09-16T14:32:00Z" w16du:dateUtc="2025-09-16T20:32:00Z">
            <w:rPr>
              <w:rFonts w:asciiTheme="minorHAnsi" w:hAnsiTheme="minorHAnsi" w:cstheme="minorHAnsi"/>
              <w:b/>
              <w:iCs/>
              <w:sz w:val="20"/>
              <w:szCs w:val="20"/>
            </w:rPr>
          </w:rPrChange>
        </w:rPr>
        <w:t xml:space="preserve">Action Item: </w:t>
      </w:r>
      <w:r w:rsidR="00633A7C" w:rsidRPr="00D53C17">
        <w:rPr>
          <w:rFonts w:asciiTheme="minorHAnsi" w:hAnsiTheme="minorHAnsi" w:cstheme="minorHAnsi"/>
          <w:b/>
          <w:iCs/>
          <w:rPrChange w:id="567" w:author="Giesen, Lynette M" w:date="2025-09-16T14:32:00Z" w16du:dateUtc="2025-09-16T20:32:00Z">
            <w:rPr>
              <w:rFonts w:asciiTheme="minorHAnsi" w:hAnsiTheme="minorHAnsi" w:cstheme="minorHAnsi"/>
              <w:b/>
              <w:iCs/>
              <w:sz w:val="20"/>
              <w:szCs w:val="20"/>
            </w:rPr>
          </w:rPrChange>
        </w:rPr>
        <w:t>Kim will</w:t>
      </w:r>
      <w:r w:rsidRPr="00D53C17">
        <w:rPr>
          <w:rFonts w:asciiTheme="minorHAnsi" w:hAnsiTheme="minorHAnsi" w:cstheme="minorHAnsi"/>
          <w:b/>
          <w:iCs/>
          <w:rPrChange w:id="568" w:author="Giesen, Lynette M" w:date="2025-09-16T14:32:00Z" w16du:dateUtc="2025-09-16T20:32:00Z">
            <w:rPr>
              <w:rFonts w:asciiTheme="minorHAnsi" w:hAnsiTheme="minorHAnsi" w:cstheme="minorHAnsi"/>
              <w:b/>
              <w:iCs/>
              <w:sz w:val="20"/>
              <w:szCs w:val="20"/>
            </w:rPr>
          </w:rPrChange>
        </w:rPr>
        <w:t xml:space="preserve"> </w:t>
      </w:r>
      <w:r w:rsidR="00633A7C" w:rsidRPr="00D53C17">
        <w:rPr>
          <w:rFonts w:asciiTheme="minorHAnsi" w:hAnsiTheme="minorHAnsi" w:cstheme="minorHAnsi"/>
          <w:b/>
          <w:iCs/>
          <w:rPrChange w:id="569" w:author="Giesen, Lynette M" w:date="2025-09-16T14:32:00Z" w16du:dateUtc="2025-09-16T20:32:00Z">
            <w:rPr>
              <w:rFonts w:asciiTheme="minorHAnsi" w:hAnsiTheme="minorHAnsi" w:cstheme="minorHAnsi"/>
              <w:b/>
              <w:iCs/>
              <w:sz w:val="20"/>
              <w:szCs w:val="20"/>
            </w:rPr>
          </w:rPrChange>
        </w:rPr>
        <w:t xml:space="preserve">connect </w:t>
      </w:r>
      <w:r w:rsidR="0001680F" w:rsidRPr="00D53C17">
        <w:rPr>
          <w:rFonts w:asciiTheme="minorHAnsi" w:hAnsiTheme="minorHAnsi" w:cstheme="minorHAnsi"/>
          <w:b/>
          <w:iCs/>
          <w:rPrChange w:id="570" w:author="Giesen, Lynette M" w:date="2025-09-16T14:32:00Z" w16du:dateUtc="2025-09-16T20:32:00Z">
            <w:rPr>
              <w:rFonts w:asciiTheme="minorHAnsi" w:hAnsiTheme="minorHAnsi" w:cstheme="minorHAnsi"/>
              <w:b/>
              <w:iCs/>
              <w:sz w:val="20"/>
              <w:szCs w:val="20"/>
            </w:rPr>
          </w:rPrChange>
        </w:rPr>
        <w:t>Scial</w:t>
      </w:r>
      <w:r w:rsidR="00633A7C" w:rsidRPr="00D53C17">
        <w:rPr>
          <w:rFonts w:asciiTheme="minorHAnsi" w:hAnsiTheme="minorHAnsi" w:cstheme="minorHAnsi"/>
          <w:b/>
          <w:iCs/>
          <w:rPrChange w:id="571" w:author="Giesen, Lynette M" w:date="2025-09-16T14:32:00Z" w16du:dateUtc="2025-09-16T20:32:00Z">
            <w:rPr>
              <w:rFonts w:asciiTheme="minorHAnsi" w:hAnsiTheme="minorHAnsi" w:cstheme="minorHAnsi"/>
              <w:b/>
              <w:iCs/>
              <w:sz w:val="20"/>
              <w:szCs w:val="20"/>
            </w:rPr>
          </w:rPrChange>
        </w:rPr>
        <w:t xml:space="preserve"> with the UNM </w:t>
      </w:r>
      <w:r w:rsidRPr="00D53C17">
        <w:rPr>
          <w:rFonts w:asciiTheme="minorHAnsi" w:hAnsiTheme="minorHAnsi" w:cstheme="minorHAnsi"/>
          <w:b/>
          <w:iCs/>
          <w:rPrChange w:id="572" w:author="Giesen, Lynette M" w:date="2025-09-16T14:32:00Z" w16du:dateUtc="2025-09-16T20:32:00Z">
            <w:rPr>
              <w:rFonts w:asciiTheme="minorHAnsi" w:hAnsiTheme="minorHAnsi" w:cstheme="minorHAnsi"/>
              <w:b/>
              <w:iCs/>
              <w:sz w:val="20"/>
              <w:szCs w:val="20"/>
            </w:rPr>
          </w:rPrChange>
        </w:rPr>
        <w:t xml:space="preserve">researcher </w:t>
      </w:r>
      <w:r w:rsidR="00633A7C" w:rsidRPr="00D53C17">
        <w:rPr>
          <w:rFonts w:asciiTheme="minorHAnsi" w:hAnsiTheme="minorHAnsi" w:cstheme="minorHAnsi"/>
          <w:b/>
          <w:iCs/>
          <w:rPrChange w:id="573" w:author="Giesen, Lynette M" w:date="2025-09-16T14:32:00Z" w16du:dateUtc="2025-09-16T20:32:00Z">
            <w:rPr>
              <w:rFonts w:asciiTheme="minorHAnsi" w:hAnsiTheme="minorHAnsi" w:cstheme="minorHAnsi"/>
              <w:b/>
              <w:iCs/>
              <w:sz w:val="20"/>
              <w:szCs w:val="20"/>
            </w:rPr>
          </w:rPrChange>
        </w:rPr>
        <w:t>doing this work.</w:t>
      </w:r>
    </w:p>
    <w:p w14:paraId="42F669E8" w14:textId="0DAAB9BC" w:rsidR="00633A7C" w:rsidRPr="00D53C17" w:rsidRDefault="00633A7C" w:rsidP="00633A7C">
      <w:pPr>
        <w:pStyle w:val="ListParagraph"/>
        <w:numPr>
          <w:ilvl w:val="0"/>
          <w:numId w:val="35"/>
        </w:numPr>
        <w:rPr>
          <w:rFonts w:asciiTheme="minorHAnsi" w:hAnsiTheme="minorHAnsi" w:cstheme="minorHAnsi"/>
          <w:bCs/>
          <w:iCs/>
          <w:rPrChange w:id="574" w:author="Giesen, Lynette M" w:date="2025-09-16T14:32:00Z" w16du:dateUtc="2025-09-16T20:32:00Z">
            <w:rPr>
              <w:rFonts w:asciiTheme="minorHAnsi" w:hAnsiTheme="minorHAnsi" w:cstheme="minorHAnsi"/>
              <w:bCs/>
              <w:iCs/>
              <w:sz w:val="20"/>
              <w:szCs w:val="20"/>
            </w:rPr>
          </w:rPrChange>
        </w:rPr>
      </w:pPr>
      <w:del w:id="575" w:author="Giesen, Lynette M" w:date="2025-09-16T14:37:00Z" w16du:dateUtc="2025-09-16T20:37:00Z">
        <w:r w:rsidRPr="00D53C17" w:rsidDel="00C85542">
          <w:rPr>
            <w:rFonts w:asciiTheme="minorHAnsi" w:hAnsiTheme="minorHAnsi" w:cstheme="minorHAnsi"/>
            <w:bCs/>
            <w:iCs/>
            <w:rPrChange w:id="576" w:author="Giesen, Lynette M" w:date="2025-09-16T14:32:00Z" w16du:dateUtc="2025-09-16T20:32:00Z">
              <w:rPr>
                <w:rFonts w:asciiTheme="minorHAnsi" w:hAnsiTheme="minorHAnsi" w:cstheme="minorHAnsi"/>
                <w:bCs/>
                <w:iCs/>
                <w:sz w:val="20"/>
                <w:szCs w:val="20"/>
              </w:rPr>
            </w:rPrChange>
          </w:rPr>
          <w:delText xml:space="preserve">Jenny </w:delText>
        </w:r>
      </w:del>
      <w:ins w:id="577" w:author="Giesen, Lynette M" w:date="2025-09-16T14:37:00Z" w16du:dateUtc="2025-09-16T20:37:00Z">
        <w:r w:rsidR="00C85542">
          <w:rPr>
            <w:rFonts w:asciiTheme="minorHAnsi" w:hAnsiTheme="minorHAnsi" w:cstheme="minorHAnsi"/>
            <w:bCs/>
            <w:iCs/>
          </w:rPr>
          <w:t>Ginny</w:t>
        </w:r>
        <w:r w:rsidR="00C85542" w:rsidRPr="00D53C17">
          <w:rPr>
            <w:rFonts w:asciiTheme="minorHAnsi" w:hAnsiTheme="minorHAnsi" w:cstheme="minorHAnsi"/>
            <w:bCs/>
            <w:iCs/>
            <w:rPrChange w:id="578" w:author="Giesen, Lynette M" w:date="2025-09-16T14:32:00Z" w16du:dateUtc="2025-09-16T20:32:00Z">
              <w:rPr>
                <w:rFonts w:asciiTheme="minorHAnsi" w:hAnsiTheme="minorHAnsi" w:cstheme="minorHAnsi"/>
                <w:bCs/>
                <w:iCs/>
                <w:sz w:val="20"/>
                <w:szCs w:val="20"/>
              </w:rPr>
            </w:rPrChange>
          </w:rPr>
          <w:t xml:space="preserve"> </w:t>
        </w:r>
      </w:ins>
      <w:r w:rsidRPr="00D53C17">
        <w:rPr>
          <w:rFonts w:asciiTheme="minorHAnsi" w:hAnsiTheme="minorHAnsi" w:cstheme="minorHAnsi"/>
          <w:bCs/>
          <w:iCs/>
          <w:rPrChange w:id="579" w:author="Giesen, Lynette M" w:date="2025-09-16T14:32:00Z" w16du:dateUtc="2025-09-16T20:32:00Z">
            <w:rPr>
              <w:rFonts w:asciiTheme="minorHAnsi" w:hAnsiTheme="minorHAnsi" w:cstheme="minorHAnsi"/>
              <w:bCs/>
              <w:iCs/>
              <w:sz w:val="20"/>
              <w:szCs w:val="20"/>
            </w:rPr>
          </w:rPrChange>
        </w:rPr>
        <w:t xml:space="preserve">with </w:t>
      </w:r>
      <w:del w:id="580" w:author="Giesen, Lynette M" w:date="2025-09-16T14:38:00Z" w16du:dateUtc="2025-09-16T20:38:00Z">
        <w:r w:rsidRPr="00D53C17" w:rsidDel="00C85542">
          <w:rPr>
            <w:rFonts w:asciiTheme="minorHAnsi" w:hAnsiTheme="minorHAnsi" w:cstheme="minorHAnsi"/>
            <w:bCs/>
            <w:iCs/>
            <w:rPrChange w:id="581" w:author="Giesen, Lynette M" w:date="2025-09-16T14:32:00Z" w16du:dateUtc="2025-09-16T20:32:00Z">
              <w:rPr>
                <w:rFonts w:asciiTheme="minorHAnsi" w:hAnsiTheme="minorHAnsi" w:cstheme="minorHAnsi"/>
                <w:bCs/>
                <w:iCs/>
                <w:sz w:val="20"/>
                <w:szCs w:val="20"/>
              </w:rPr>
            </w:rPrChange>
          </w:rPr>
          <w:delText xml:space="preserve">NMDFG </w:delText>
        </w:r>
      </w:del>
      <w:ins w:id="582" w:author="Giesen, Lynette M" w:date="2025-09-16T14:38:00Z" w16du:dateUtc="2025-09-16T20:38:00Z">
        <w:r w:rsidR="00C85542">
          <w:rPr>
            <w:rFonts w:asciiTheme="minorHAnsi" w:hAnsiTheme="minorHAnsi" w:cstheme="minorHAnsi"/>
            <w:bCs/>
            <w:iCs/>
          </w:rPr>
          <w:t>NMDGF</w:t>
        </w:r>
        <w:r w:rsidR="00C85542" w:rsidRPr="00D53C17">
          <w:rPr>
            <w:rFonts w:asciiTheme="minorHAnsi" w:hAnsiTheme="minorHAnsi" w:cstheme="minorHAnsi"/>
            <w:bCs/>
            <w:iCs/>
            <w:rPrChange w:id="583" w:author="Giesen, Lynette M" w:date="2025-09-16T14:32:00Z" w16du:dateUtc="2025-09-16T20:32:00Z">
              <w:rPr>
                <w:rFonts w:asciiTheme="minorHAnsi" w:hAnsiTheme="minorHAnsi" w:cstheme="minorHAnsi"/>
                <w:bCs/>
                <w:iCs/>
                <w:sz w:val="20"/>
                <w:szCs w:val="20"/>
              </w:rPr>
            </w:rPrChange>
          </w:rPr>
          <w:t xml:space="preserve"> </w:t>
        </w:r>
      </w:ins>
      <w:r w:rsidRPr="00D53C17">
        <w:rPr>
          <w:rFonts w:asciiTheme="minorHAnsi" w:hAnsiTheme="minorHAnsi" w:cstheme="minorHAnsi"/>
          <w:bCs/>
          <w:iCs/>
          <w:rPrChange w:id="584" w:author="Giesen, Lynette M" w:date="2025-09-16T14:32:00Z" w16du:dateUtc="2025-09-16T20:32:00Z">
            <w:rPr>
              <w:rFonts w:asciiTheme="minorHAnsi" w:hAnsiTheme="minorHAnsi" w:cstheme="minorHAnsi"/>
              <w:bCs/>
              <w:iCs/>
              <w:sz w:val="20"/>
              <w:szCs w:val="20"/>
            </w:rPr>
          </w:rPrChange>
        </w:rPr>
        <w:t xml:space="preserve">asks </w:t>
      </w:r>
      <w:r w:rsidR="000B6F3A" w:rsidRPr="00D53C17">
        <w:rPr>
          <w:rFonts w:asciiTheme="minorHAnsi" w:hAnsiTheme="minorHAnsi" w:cstheme="minorHAnsi"/>
          <w:bCs/>
          <w:iCs/>
          <w:rPrChange w:id="585" w:author="Giesen, Lynette M" w:date="2025-09-16T14:32:00Z" w16du:dateUtc="2025-09-16T20:32:00Z">
            <w:rPr>
              <w:rFonts w:asciiTheme="minorHAnsi" w:hAnsiTheme="minorHAnsi" w:cstheme="minorHAnsi"/>
              <w:bCs/>
              <w:iCs/>
              <w:sz w:val="20"/>
              <w:szCs w:val="20"/>
            </w:rPr>
          </w:rPrChange>
        </w:rPr>
        <w:t>if</w:t>
      </w:r>
      <w:r w:rsidR="008F778D" w:rsidRPr="00D53C17">
        <w:rPr>
          <w:rFonts w:asciiTheme="minorHAnsi" w:hAnsiTheme="minorHAnsi" w:cstheme="minorHAnsi"/>
          <w:bCs/>
          <w:iCs/>
          <w:rPrChange w:id="586" w:author="Giesen, Lynette M" w:date="2025-09-16T14:32:00Z" w16du:dateUtc="2025-09-16T20:32:00Z">
            <w:rPr>
              <w:rFonts w:asciiTheme="minorHAnsi" w:hAnsiTheme="minorHAnsi" w:cstheme="minorHAnsi"/>
              <w:bCs/>
              <w:iCs/>
              <w:sz w:val="20"/>
              <w:szCs w:val="20"/>
            </w:rPr>
          </w:rPrChange>
        </w:rPr>
        <w:t xml:space="preserve"> the</w:t>
      </w:r>
      <w:r w:rsidR="000B6F3A" w:rsidRPr="00D53C17">
        <w:rPr>
          <w:rFonts w:asciiTheme="minorHAnsi" w:hAnsiTheme="minorHAnsi" w:cstheme="minorHAnsi"/>
          <w:bCs/>
          <w:iCs/>
          <w:rPrChange w:id="587" w:author="Giesen, Lynette M" w:date="2025-09-16T14:32:00Z" w16du:dateUtc="2025-09-16T20:32:00Z">
            <w:rPr>
              <w:rFonts w:asciiTheme="minorHAnsi" w:hAnsiTheme="minorHAnsi" w:cstheme="minorHAnsi"/>
              <w:bCs/>
              <w:iCs/>
              <w:sz w:val="20"/>
              <w:szCs w:val="20"/>
            </w:rPr>
          </w:rPrChange>
        </w:rPr>
        <w:t xml:space="preserve"> biochar work will be</w:t>
      </w:r>
      <w:r w:rsidRPr="00D53C17">
        <w:rPr>
          <w:rFonts w:asciiTheme="minorHAnsi" w:hAnsiTheme="minorHAnsi" w:cstheme="minorHAnsi"/>
          <w:bCs/>
          <w:iCs/>
          <w:rPrChange w:id="588" w:author="Giesen, Lynette M" w:date="2025-09-16T14:32:00Z" w16du:dateUtc="2025-09-16T20:32:00Z">
            <w:rPr>
              <w:rFonts w:asciiTheme="minorHAnsi" w:hAnsiTheme="minorHAnsi" w:cstheme="minorHAnsi"/>
              <w:bCs/>
              <w:iCs/>
              <w:sz w:val="20"/>
              <w:szCs w:val="20"/>
            </w:rPr>
          </w:rPrChange>
        </w:rPr>
        <w:t xml:space="preserve"> </w:t>
      </w:r>
      <w:r w:rsidR="000B6F3A" w:rsidRPr="00D53C17">
        <w:rPr>
          <w:rFonts w:asciiTheme="minorHAnsi" w:hAnsiTheme="minorHAnsi" w:cstheme="minorHAnsi"/>
          <w:bCs/>
          <w:iCs/>
          <w:rPrChange w:id="589" w:author="Giesen, Lynette M" w:date="2025-09-16T14:32:00Z" w16du:dateUtc="2025-09-16T20:32:00Z">
            <w:rPr>
              <w:rFonts w:asciiTheme="minorHAnsi" w:hAnsiTheme="minorHAnsi" w:cstheme="minorHAnsi"/>
              <w:bCs/>
              <w:iCs/>
              <w:sz w:val="20"/>
              <w:szCs w:val="20"/>
            </w:rPr>
          </w:rPrChange>
        </w:rPr>
        <w:t>monitored. Schiel says</w:t>
      </w:r>
      <w:r w:rsidR="008F778D" w:rsidRPr="00D53C17">
        <w:rPr>
          <w:rFonts w:asciiTheme="minorHAnsi" w:hAnsiTheme="minorHAnsi" w:cstheme="minorHAnsi"/>
          <w:bCs/>
          <w:iCs/>
          <w:rPrChange w:id="590" w:author="Giesen, Lynette M" w:date="2025-09-16T14:32:00Z" w16du:dateUtc="2025-09-16T20:32:00Z">
            <w:rPr>
              <w:rFonts w:asciiTheme="minorHAnsi" w:hAnsiTheme="minorHAnsi" w:cstheme="minorHAnsi"/>
              <w:bCs/>
              <w:iCs/>
              <w:sz w:val="20"/>
              <w:szCs w:val="20"/>
            </w:rPr>
          </w:rPrChange>
        </w:rPr>
        <w:t xml:space="preserve"> yes,</w:t>
      </w:r>
      <w:r w:rsidR="000B6F3A" w:rsidRPr="00D53C17">
        <w:rPr>
          <w:rFonts w:asciiTheme="minorHAnsi" w:hAnsiTheme="minorHAnsi" w:cstheme="minorHAnsi"/>
          <w:bCs/>
          <w:iCs/>
          <w:rPrChange w:id="591" w:author="Giesen, Lynette M" w:date="2025-09-16T14:32:00Z" w16du:dateUtc="2025-09-16T20:32:00Z">
            <w:rPr>
              <w:rFonts w:asciiTheme="minorHAnsi" w:hAnsiTheme="minorHAnsi" w:cstheme="minorHAnsi"/>
              <w:bCs/>
              <w:iCs/>
              <w:sz w:val="20"/>
              <w:szCs w:val="20"/>
            </w:rPr>
          </w:rPrChange>
        </w:rPr>
        <w:t xml:space="preserve"> </w:t>
      </w:r>
      <w:r w:rsidRPr="00D53C17">
        <w:rPr>
          <w:rFonts w:asciiTheme="minorHAnsi" w:hAnsiTheme="minorHAnsi" w:cstheme="minorHAnsi"/>
          <w:bCs/>
          <w:iCs/>
          <w:rPrChange w:id="592" w:author="Giesen, Lynette M" w:date="2025-09-16T14:32:00Z" w16du:dateUtc="2025-09-16T20:32:00Z">
            <w:rPr>
              <w:rFonts w:asciiTheme="minorHAnsi" w:hAnsiTheme="minorHAnsi" w:cstheme="minorHAnsi"/>
              <w:bCs/>
              <w:iCs/>
              <w:sz w:val="20"/>
              <w:szCs w:val="20"/>
            </w:rPr>
          </w:rPrChange>
        </w:rPr>
        <w:t xml:space="preserve">this is planned. </w:t>
      </w:r>
      <w:r w:rsidR="00A910F7" w:rsidRPr="00D53C17">
        <w:rPr>
          <w:rFonts w:asciiTheme="minorHAnsi" w:hAnsiTheme="minorHAnsi" w:cstheme="minorHAnsi"/>
          <w:bCs/>
          <w:iCs/>
          <w:rPrChange w:id="593" w:author="Giesen, Lynette M" w:date="2025-09-16T14:32:00Z" w16du:dateUtc="2025-09-16T20:32:00Z">
            <w:rPr>
              <w:rFonts w:asciiTheme="minorHAnsi" w:hAnsiTheme="minorHAnsi" w:cstheme="minorHAnsi"/>
              <w:bCs/>
              <w:iCs/>
              <w:sz w:val="20"/>
              <w:szCs w:val="20"/>
            </w:rPr>
          </w:rPrChange>
        </w:rPr>
        <w:t>He notes s</w:t>
      </w:r>
      <w:r w:rsidRPr="00D53C17">
        <w:rPr>
          <w:rFonts w:asciiTheme="minorHAnsi" w:hAnsiTheme="minorHAnsi" w:cstheme="minorHAnsi"/>
          <w:bCs/>
          <w:iCs/>
          <w:rPrChange w:id="594" w:author="Giesen, Lynette M" w:date="2025-09-16T14:32:00Z" w16du:dateUtc="2025-09-16T20:32:00Z">
            <w:rPr>
              <w:rFonts w:asciiTheme="minorHAnsi" w:hAnsiTheme="minorHAnsi" w:cstheme="minorHAnsi"/>
              <w:bCs/>
              <w:iCs/>
              <w:sz w:val="20"/>
              <w:szCs w:val="20"/>
            </w:rPr>
          </w:rPrChange>
        </w:rPr>
        <w:t xml:space="preserve">oil amendment seems to be </w:t>
      </w:r>
      <w:r w:rsidR="000B6F3A" w:rsidRPr="00D53C17">
        <w:rPr>
          <w:rFonts w:asciiTheme="minorHAnsi" w:hAnsiTheme="minorHAnsi" w:cstheme="minorHAnsi"/>
          <w:bCs/>
          <w:iCs/>
          <w:rPrChange w:id="595" w:author="Giesen, Lynette M" w:date="2025-09-16T14:32:00Z" w16du:dateUtc="2025-09-16T20:32:00Z">
            <w:rPr>
              <w:rFonts w:asciiTheme="minorHAnsi" w:hAnsiTheme="minorHAnsi" w:cstheme="minorHAnsi"/>
              <w:bCs/>
              <w:iCs/>
              <w:sz w:val="20"/>
              <w:szCs w:val="20"/>
            </w:rPr>
          </w:rPrChange>
        </w:rPr>
        <w:t>the</w:t>
      </w:r>
      <w:r w:rsidRPr="00D53C17">
        <w:rPr>
          <w:rFonts w:asciiTheme="minorHAnsi" w:hAnsiTheme="minorHAnsi" w:cstheme="minorHAnsi"/>
          <w:bCs/>
          <w:iCs/>
          <w:rPrChange w:id="596" w:author="Giesen, Lynette M" w:date="2025-09-16T14:32:00Z" w16du:dateUtc="2025-09-16T20:32:00Z">
            <w:rPr>
              <w:rFonts w:asciiTheme="minorHAnsi" w:hAnsiTheme="minorHAnsi" w:cstheme="minorHAnsi"/>
              <w:bCs/>
              <w:iCs/>
              <w:sz w:val="20"/>
              <w:szCs w:val="20"/>
            </w:rPr>
          </w:rPrChange>
        </w:rPr>
        <w:t xml:space="preserve"> key to success based on </w:t>
      </w:r>
      <w:r w:rsidR="000B6F3A" w:rsidRPr="00D53C17">
        <w:rPr>
          <w:rFonts w:asciiTheme="minorHAnsi" w:hAnsiTheme="minorHAnsi" w:cstheme="minorHAnsi"/>
          <w:bCs/>
          <w:iCs/>
          <w:rPrChange w:id="597" w:author="Giesen, Lynette M" w:date="2025-09-16T14:32:00Z" w16du:dateUtc="2025-09-16T20:32:00Z">
            <w:rPr>
              <w:rFonts w:asciiTheme="minorHAnsi" w:hAnsiTheme="minorHAnsi" w:cstheme="minorHAnsi"/>
              <w:bCs/>
              <w:iCs/>
              <w:sz w:val="20"/>
              <w:szCs w:val="20"/>
            </w:rPr>
          </w:rPrChange>
        </w:rPr>
        <w:t>his experience</w:t>
      </w:r>
      <w:r w:rsidRPr="00D53C17">
        <w:rPr>
          <w:rFonts w:asciiTheme="minorHAnsi" w:hAnsiTheme="minorHAnsi" w:cstheme="minorHAnsi"/>
          <w:bCs/>
          <w:iCs/>
          <w:rPrChange w:id="598" w:author="Giesen, Lynette M" w:date="2025-09-16T14:32:00Z" w16du:dateUtc="2025-09-16T20:32:00Z">
            <w:rPr>
              <w:rFonts w:asciiTheme="minorHAnsi" w:hAnsiTheme="minorHAnsi" w:cstheme="minorHAnsi"/>
              <w:bCs/>
              <w:iCs/>
              <w:sz w:val="20"/>
              <w:szCs w:val="20"/>
            </w:rPr>
          </w:rPrChange>
        </w:rPr>
        <w:t xml:space="preserve">. Dead and downed </w:t>
      </w:r>
      <w:r w:rsidR="000B6F3A" w:rsidRPr="00D53C17">
        <w:rPr>
          <w:rFonts w:asciiTheme="minorHAnsi" w:hAnsiTheme="minorHAnsi" w:cstheme="minorHAnsi"/>
          <w:bCs/>
          <w:iCs/>
          <w:rPrChange w:id="599" w:author="Giesen, Lynette M" w:date="2025-09-16T14:32:00Z" w16du:dateUtc="2025-09-16T20:32:00Z">
            <w:rPr>
              <w:rFonts w:asciiTheme="minorHAnsi" w:hAnsiTheme="minorHAnsi" w:cstheme="minorHAnsi"/>
              <w:bCs/>
              <w:iCs/>
              <w:sz w:val="20"/>
              <w:szCs w:val="20"/>
            </w:rPr>
          </w:rPrChange>
        </w:rPr>
        <w:t>c</w:t>
      </w:r>
      <w:r w:rsidRPr="00D53C17">
        <w:rPr>
          <w:rFonts w:asciiTheme="minorHAnsi" w:hAnsiTheme="minorHAnsi" w:cstheme="minorHAnsi"/>
          <w:bCs/>
          <w:iCs/>
          <w:rPrChange w:id="600" w:author="Giesen, Lynette M" w:date="2025-09-16T14:32:00Z" w16du:dateUtc="2025-09-16T20:32:00Z">
            <w:rPr>
              <w:rFonts w:asciiTheme="minorHAnsi" w:hAnsiTheme="minorHAnsi" w:cstheme="minorHAnsi"/>
              <w:bCs/>
              <w:iCs/>
              <w:sz w:val="20"/>
              <w:szCs w:val="20"/>
            </w:rPr>
          </w:rPrChange>
        </w:rPr>
        <w:t>ottonwoods will be more of an issue going forward.</w:t>
      </w:r>
    </w:p>
    <w:p w14:paraId="34CBAA0B" w14:textId="6B47C715" w:rsidR="00633A7C" w:rsidRPr="00D53C17" w:rsidRDefault="00633A7C" w:rsidP="00633A7C">
      <w:pPr>
        <w:pStyle w:val="ListParagraph"/>
        <w:numPr>
          <w:ilvl w:val="0"/>
          <w:numId w:val="35"/>
        </w:numPr>
        <w:rPr>
          <w:rFonts w:asciiTheme="minorHAnsi" w:hAnsiTheme="minorHAnsi" w:cstheme="minorHAnsi"/>
          <w:bCs/>
          <w:iCs/>
          <w:rPrChange w:id="601"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02" w:author="Giesen, Lynette M" w:date="2025-09-16T14:32:00Z" w16du:dateUtc="2025-09-16T20:32:00Z">
            <w:rPr>
              <w:rFonts w:asciiTheme="minorHAnsi" w:hAnsiTheme="minorHAnsi" w:cstheme="minorHAnsi"/>
              <w:bCs/>
              <w:iCs/>
              <w:sz w:val="20"/>
              <w:szCs w:val="20"/>
            </w:rPr>
          </w:rPrChange>
        </w:rPr>
        <w:t>Debbie L</w:t>
      </w:r>
      <w:r w:rsidR="00E63D0D" w:rsidRPr="00D53C17">
        <w:rPr>
          <w:rFonts w:asciiTheme="minorHAnsi" w:hAnsiTheme="minorHAnsi" w:cstheme="minorHAnsi"/>
          <w:bCs/>
          <w:iCs/>
          <w:rPrChange w:id="603" w:author="Giesen, Lynette M" w:date="2025-09-16T14:32:00Z" w16du:dateUtc="2025-09-16T20:32:00Z">
            <w:rPr>
              <w:rFonts w:asciiTheme="minorHAnsi" w:hAnsiTheme="minorHAnsi" w:cstheme="minorHAnsi"/>
              <w:bCs/>
              <w:iCs/>
              <w:sz w:val="20"/>
              <w:szCs w:val="20"/>
            </w:rPr>
          </w:rPrChange>
        </w:rPr>
        <w:t xml:space="preserve">. mentions UNM </w:t>
      </w:r>
      <w:r w:rsidR="0048406E" w:rsidRPr="00D53C17">
        <w:rPr>
          <w:rFonts w:asciiTheme="minorHAnsi" w:hAnsiTheme="minorHAnsi" w:cstheme="minorHAnsi"/>
          <w:bCs/>
          <w:iCs/>
          <w:rPrChange w:id="604" w:author="Giesen, Lynette M" w:date="2025-09-16T14:32:00Z" w16du:dateUtc="2025-09-16T20:32:00Z">
            <w:rPr>
              <w:rFonts w:asciiTheme="minorHAnsi" w:hAnsiTheme="minorHAnsi" w:cstheme="minorHAnsi"/>
              <w:bCs/>
              <w:iCs/>
              <w:sz w:val="20"/>
              <w:szCs w:val="20"/>
            </w:rPr>
          </w:rPrChange>
        </w:rPr>
        <w:t xml:space="preserve">has been looking at how to support the Wood for Life movement, </w:t>
      </w:r>
      <w:r w:rsidR="00E63D0D" w:rsidRPr="00D53C17">
        <w:rPr>
          <w:rFonts w:asciiTheme="minorHAnsi" w:hAnsiTheme="minorHAnsi" w:cstheme="minorHAnsi"/>
          <w:bCs/>
          <w:iCs/>
          <w:rPrChange w:id="605" w:author="Giesen, Lynette M" w:date="2025-09-16T14:32:00Z" w16du:dateUtc="2025-09-16T20:32:00Z">
            <w:rPr>
              <w:rFonts w:asciiTheme="minorHAnsi" w:hAnsiTheme="minorHAnsi" w:cstheme="minorHAnsi"/>
              <w:bCs/>
              <w:iCs/>
              <w:sz w:val="20"/>
              <w:szCs w:val="20"/>
            </w:rPr>
          </w:rPrChange>
        </w:rPr>
        <w:t xml:space="preserve">to get downed </w:t>
      </w:r>
      <w:r w:rsidRPr="00D53C17">
        <w:rPr>
          <w:rFonts w:asciiTheme="minorHAnsi" w:hAnsiTheme="minorHAnsi" w:cstheme="minorHAnsi"/>
          <w:bCs/>
          <w:iCs/>
          <w:rPrChange w:id="606" w:author="Giesen, Lynette M" w:date="2025-09-16T14:32:00Z" w16du:dateUtc="2025-09-16T20:32:00Z">
            <w:rPr>
              <w:rFonts w:asciiTheme="minorHAnsi" w:hAnsiTheme="minorHAnsi" w:cstheme="minorHAnsi"/>
              <w:bCs/>
              <w:iCs/>
              <w:sz w:val="20"/>
              <w:szCs w:val="20"/>
            </w:rPr>
          </w:rPrChange>
        </w:rPr>
        <w:t>wood to</w:t>
      </w:r>
      <w:r w:rsidR="00A910F7" w:rsidRPr="00D53C17">
        <w:rPr>
          <w:rFonts w:asciiTheme="minorHAnsi" w:hAnsiTheme="minorHAnsi" w:cstheme="minorHAnsi"/>
          <w:bCs/>
          <w:iCs/>
          <w:rPrChange w:id="607" w:author="Giesen, Lynette M" w:date="2025-09-16T14:32:00Z" w16du:dateUtc="2025-09-16T20:32:00Z">
            <w:rPr>
              <w:rFonts w:asciiTheme="minorHAnsi" w:hAnsiTheme="minorHAnsi" w:cstheme="minorHAnsi"/>
              <w:bCs/>
              <w:iCs/>
              <w:sz w:val="20"/>
              <w:szCs w:val="20"/>
            </w:rPr>
          </w:rPrChange>
        </w:rPr>
        <w:t xml:space="preserve"> the</w:t>
      </w:r>
      <w:r w:rsidRPr="00D53C17">
        <w:rPr>
          <w:rFonts w:asciiTheme="minorHAnsi" w:hAnsiTheme="minorHAnsi" w:cstheme="minorHAnsi"/>
          <w:bCs/>
          <w:iCs/>
          <w:rPrChange w:id="608" w:author="Giesen, Lynette M" w:date="2025-09-16T14:32:00Z" w16du:dateUtc="2025-09-16T20:32:00Z">
            <w:rPr>
              <w:rFonts w:asciiTheme="minorHAnsi" w:hAnsiTheme="minorHAnsi" w:cstheme="minorHAnsi"/>
              <w:bCs/>
              <w:iCs/>
              <w:sz w:val="20"/>
              <w:szCs w:val="20"/>
            </w:rPr>
          </w:rPrChange>
        </w:rPr>
        <w:t xml:space="preserve"> places that need</w:t>
      </w:r>
      <w:r w:rsidR="00A910F7" w:rsidRPr="00D53C17">
        <w:rPr>
          <w:rFonts w:asciiTheme="minorHAnsi" w:hAnsiTheme="minorHAnsi" w:cstheme="minorHAnsi"/>
          <w:bCs/>
          <w:iCs/>
          <w:rPrChange w:id="609" w:author="Giesen, Lynette M" w:date="2025-09-16T14:32:00Z" w16du:dateUtc="2025-09-16T20:32:00Z">
            <w:rPr>
              <w:rFonts w:asciiTheme="minorHAnsi" w:hAnsiTheme="minorHAnsi" w:cstheme="minorHAnsi"/>
              <w:bCs/>
              <w:iCs/>
              <w:sz w:val="20"/>
              <w:szCs w:val="20"/>
            </w:rPr>
          </w:rPrChange>
        </w:rPr>
        <w:t xml:space="preserve"> it</w:t>
      </w:r>
      <w:r w:rsidRPr="00D53C17">
        <w:rPr>
          <w:rFonts w:asciiTheme="minorHAnsi" w:hAnsiTheme="minorHAnsi" w:cstheme="minorHAnsi"/>
          <w:bCs/>
          <w:iCs/>
          <w:rPrChange w:id="610" w:author="Giesen, Lynette M" w:date="2025-09-16T14:32:00Z" w16du:dateUtc="2025-09-16T20:32:00Z">
            <w:rPr>
              <w:rFonts w:asciiTheme="minorHAnsi" w:hAnsiTheme="minorHAnsi" w:cstheme="minorHAnsi"/>
              <w:bCs/>
              <w:iCs/>
              <w:sz w:val="20"/>
              <w:szCs w:val="20"/>
            </w:rPr>
          </w:rPrChange>
        </w:rPr>
        <w:t>. MRGCD</w:t>
      </w:r>
      <w:r w:rsidR="00E63D0D" w:rsidRPr="00D53C17">
        <w:rPr>
          <w:rFonts w:asciiTheme="minorHAnsi" w:hAnsiTheme="minorHAnsi" w:cstheme="minorHAnsi"/>
          <w:bCs/>
          <w:iCs/>
          <w:rPrChange w:id="611" w:author="Giesen, Lynette M" w:date="2025-09-16T14:32:00Z" w16du:dateUtc="2025-09-16T20:32:00Z">
            <w:rPr>
              <w:rFonts w:asciiTheme="minorHAnsi" w:hAnsiTheme="minorHAnsi" w:cstheme="minorHAnsi"/>
              <w:bCs/>
              <w:iCs/>
              <w:sz w:val="20"/>
              <w:szCs w:val="20"/>
            </w:rPr>
          </w:rPrChange>
        </w:rPr>
        <w:t xml:space="preserve"> has a tub grinder</w:t>
      </w:r>
      <w:r w:rsidR="00BD3A06" w:rsidRPr="00D53C17">
        <w:rPr>
          <w:rFonts w:asciiTheme="minorHAnsi" w:hAnsiTheme="minorHAnsi" w:cstheme="minorHAnsi"/>
          <w:bCs/>
          <w:iCs/>
          <w:rPrChange w:id="612" w:author="Giesen, Lynette M" w:date="2025-09-16T14:32:00Z" w16du:dateUtc="2025-09-16T20:32:00Z">
            <w:rPr>
              <w:rFonts w:asciiTheme="minorHAnsi" w:hAnsiTheme="minorHAnsi" w:cstheme="minorHAnsi"/>
              <w:bCs/>
              <w:iCs/>
              <w:sz w:val="20"/>
              <w:szCs w:val="20"/>
            </w:rPr>
          </w:rPrChange>
        </w:rPr>
        <w:t xml:space="preserve"> to make mulch. Thersa notes mulch is a high value commodity </w:t>
      </w:r>
      <w:r w:rsidRPr="00D53C17">
        <w:rPr>
          <w:rFonts w:asciiTheme="minorHAnsi" w:hAnsiTheme="minorHAnsi" w:cstheme="minorHAnsi"/>
          <w:bCs/>
          <w:iCs/>
          <w:rPrChange w:id="613" w:author="Giesen, Lynette M" w:date="2025-09-16T14:32:00Z" w16du:dateUtc="2025-09-16T20:32:00Z">
            <w:rPr>
              <w:rFonts w:asciiTheme="minorHAnsi" w:hAnsiTheme="minorHAnsi" w:cstheme="minorHAnsi"/>
              <w:bCs/>
              <w:iCs/>
              <w:sz w:val="20"/>
              <w:szCs w:val="20"/>
            </w:rPr>
          </w:rPrChange>
        </w:rPr>
        <w:t xml:space="preserve">that can serve multiple purposes. </w:t>
      </w:r>
    </w:p>
    <w:p w14:paraId="22BD7EC3" w14:textId="26BA8627" w:rsidR="00F77C99" w:rsidRPr="00D53C17" w:rsidRDefault="00633A7C" w:rsidP="00633A7C">
      <w:pPr>
        <w:pStyle w:val="ListParagraph"/>
        <w:numPr>
          <w:ilvl w:val="0"/>
          <w:numId w:val="35"/>
        </w:numPr>
        <w:rPr>
          <w:rFonts w:asciiTheme="minorHAnsi" w:hAnsiTheme="minorHAnsi" w:cstheme="minorHAnsi"/>
          <w:bCs/>
          <w:iCs/>
          <w:rPrChange w:id="614"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15" w:author="Giesen, Lynette M" w:date="2025-09-16T14:32:00Z" w16du:dateUtc="2025-09-16T20:32:00Z">
            <w:rPr>
              <w:rFonts w:asciiTheme="minorHAnsi" w:hAnsiTheme="minorHAnsi" w:cstheme="minorHAnsi"/>
              <w:bCs/>
              <w:iCs/>
              <w:sz w:val="20"/>
              <w:szCs w:val="20"/>
            </w:rPr>
          </w:rPrChange>
        </w:rPr>
        <w:t xml:space="preserve">Debbie </w:t>
      </w:r>
      <w:r w:rsidR="00B142F9" w:rsidRPr="00D53C17">
        <w:rPr>
          <w:rFonts w:asciiTheme="minorHAnsi" w:hAnsiTheme="minorHAnsi" w:cstheme="minorHAnsi"/>
          <w:bCs/>
          <w:iCs/>
          <w:rPrChange w:id="616" w:author="Giesen, Lynette M" w:date="2025-09-16T14:32:00Z" w16du:dateUtc="2025-09-16T20:32:00Z">
            <w:rPr>
              <w:rFonts w:asciiTheme="minorHAnsi" w:hAnsiTheme="minorHAnsi" w:cstheme="minorHAnsi"/>
              <w:bCs/>
              <w:iCs/>
              <w:sz w:val="20"/>
              <w:szCs w:val="20"/>
            </w:rPr>
          </w:rPrChange>
        </w:rPr>
        <w:t>highlights a</w:t>
      </w:r>
      <w:r w:rsidR="0048406E" w:rsidRPr="00D53C17">
        <w:rPr>
          <w:rFonts w:asciiTheme="minorHAnsi" w:hAnsiTheme="minorHAnsi" w:cstheme="minorHAnsi"/>
          <w:bCs/>
          <w:iCs/>
          <w:rPrChange w:id="617" w:author="Giesen, Lynette M" w:date="2025-09-16T14:32:00Z" w16du:dateUtc="2025-09-16T20:32:00Z">
            <w:rPr>
              <w:rFonts w:asciiTheme="minorHAnsi" w:hAnsiTheme="minorHAnsi" w:cstheme="minorHAnsi"/>
              <w:bCs/>
              <w:iCs/>
              <w:sz w:val="20"/>
              <w:szCs w:val="20"/>
            </w:rPr>
          </w:rPrChange>
        </w:rPr>
        <w:t xml:space="preserve"> recently awarded </w:t>
      </w:r>
      <w:r w:rsidRPr="00D53C17">
        <w:rPr>
          <w:rFonts w:asciiTheme="minorHAnsi" w:hAnsiTheme="minorHAnsi" w:cstheme="minorHAnsi"/>
          <w:bCs/>
          <w:iCs/>
          <w:rPrChange w:id="618" w:author="Giesen, Lynette M" w:date="2025-09-16T14:32:00Z" w16du:dateUtc="2025-09-16T20:32:00Z">
            <w:rPr>
              <w:rFonts w:asciiTheme="minorHAnsi" w:hAnsiTheme="minorHAnsi" w:cstheme="minorHAnsi"/>
              <w:bCs/>
              <w:iCs/>
              <w:sz w:val="20"/>
              <w:szCs w:val="20"/>
            </w:rPr>
          </w:rPrChange>
        </w:rPr>
        <w:t xml:space="preserve">NSF grant </w:t>
      </w:r>
      <w:r w:rsidR="0048406E" w:rsidRPr="00D53C17">
        <w:rPr>
          <w:rFonts w:asciiTheme="minorHAnsi" w:hAnsiTheme="minorHAnsi" w:cstheme="minorHAnsi"/>
          <w:bCs/>
          <w:iCs/>
          <w:rPrChange w:id="619" w:author="Giesen, Lynette M" w:date="2025-09-16T14:32:00Z" w16du:dateUtc="2025-09-16T20:32:00Z">
            <w:rPr>
              <w:rFonts w:asciiTheme="minorHAnsi" w:hAnsiTheme="minorHAnsi" w:cstheme="minorHAnsi"/>
              <w:bCs/>
              <w:iCs/>
              <w:sz w:val="20"/>
              <w:szCs w:val="20"/>
            </w:rPr>
          </w:rPrChange>
        </w:rPr>
        <w:t xml:space="preserve">which includes investigating potential </w:t>
      </w:r>
      <w:r w:rsidRPr="00D53C17">
        <w:rPr>
          <w:rFonts w:asciiTheme="minorHAnsi" w:hAnsiTheme="minorHAnsi" w:cstheme="minorHAnsi"/>
          <w:bCs/>
          <w:iCs/>
          <w:rPrChange w:id="620" w:author="Giesen, Lynette M" w:date="2025-09-16T14:32:00Z" w16du:dateUtc="2025-09-16T20:32:00Z">
            <w:rPr>
              <w:rFonts w:asciiTheme="minorHAnsi" w:hAnsiTheme="minorHAnsi" w:cstheme="minorHAnsi"/>
              <w:bCs/>
              <w:iCs/>
              <w:sz w:val="20"/>
              <w:szCs w:val="20"/>
            </w:rPr>
          </w:rPrChange>
        </w:rPr>
        <w:t>economic development revenue stream</w:t>
      </w:r>
      <w:r w:rsidR="0048406E" w:rsidRPr="00D53C17">
        <w:rPr>
          <w:rFonts w:asciiTheme="minorHAnsi" w:hAnsiTheme="minorHAnsi" w:cstheme="minorHAnsi"/>
          <w:bCs/>
          <w:iCs/>
          <w:rPrChange w:id="621" w:author="Giesen, Lynette M" w:date="2025-09-16T14:32:00Z" w16du:dateUtc="2025-09-16T20:32:00Z">
            <w:rPr>
              <w:rFonts w:asciiTheme="minorHAnsi" w:hAnsiTheme="minorHAnsi" w:cstheme="minorHAnsi"/>
              <w:bCs/>
              <w:iCs/>
              <w:sz w:val="20"/>
              <w:szCs w:val="20"/>
            </w:rPr>
          </w:rPrChange>
        </w:rPr>
        <w:t>s</w:t>
      </w:r>
      <w:r w:rsidRPr="00D53C17">
        <w:rPr>
          <w:rFonts w:asciiTheme="minorHAnsi" w:hAnsiTheme="minorHAnsi" w:cstheme="minorHAnsi"/>
          <w:bCs/>
          <w:iCs/>
          <w:rPrChange w:id="622" w:author="Giesen, Lynette M" w:date="2025-09-16T14:32:00Z" w16du:dateUtc="2025-09-16T20:32:00Z">
            <w:rPr>
              <w:rFonts w:asciiTheme="minorHAnsi" w:hAnsiTheme="minorHAnsi" w:cstheme="minorHAnsi"/>
              <w:bCs/>
              <w:iCs/>
              <w:sz w:val="20"/>
              <w:szCs w:val="20"/>
            </w:rPr>
          </w:rPrChange>
        </w:rPr>
        <w:t xml:space="preserve"> for communities to benefit from </w:t>
      </w:r>
      <w:r w:rsidR="0048406E" w:rsidRPr="00D53C17">
        <w:rPr>
          <w:rFonts w:asciiTheme="minorHAnsi" w:hAnsiTheme="minorHAnsi" w:cstheme="minorHAnsi"/>
          <w:bCs/>
          <w:iCs/>
          <w:rPrChange w:id="623" w:author="Giesen, Lynette M" w:date="2025-09-16T14:32:00Z" w16du:dateUtc="2025-09-16T20:32:00Z">
            <w:rPr>
              <w:rFonts w:asciiTheme="minorHAnsi" w:hAnsiTheme="minorHAnsi" w:cstheme="minorHAnsi"/>
              <w:bCs/>
              <w:iCs/>
              <w:sz w:val="20"/>
              <w:szCs w:val="20"/>
            </w:rPr>
          </w:rPrChange>
        </w:rPr>
        <w:t xml:space="preserve">forests and watershed management, such as </w:t>
      </w:r>
      <w:r w:rsidRPr="00D53C17">
        <w:rPr>
          <w:rFonts w:asciiTheme="minorHAnsi" w:hAnsiTheme="minorHAnsi" w:cstheme="minorHAnsi"/>
          <w:bCs/>
          <w:iCs/>
          <w:rPrChange w:id="624" w:author="Giesen, Lynette M" w:date="2025-09-16T14:32:00Z" w16du:dateUtc="2025-09-16T20:32:00Z">
            <w:rPr>
              <w:rFonts w:asciiTheme="minorHAnsi" w:hAnsiTheme="minorHAnsi" w:cstheme="minorHAnsi"/>
              <w:bCs/>
              <w:iCs/>
              <w:sz w:val="20"/>
              <w:szCs w:val="20"/>
            </w:rPr>
          </w:rPrChange>
        </w:rPr>
        <w:t>fuels reduction removal.</w:t>
      </w:r>
      <w:r w:rsidR="00B142F9" w:rsidRPr="00D53C17">
        <w:rPr>
          <w:rFonts w:asciiTheme="minorHAnsi" w:hAnsiTheme="minorHAnsi" w:cstheme="minorHAnsi"/>
          <w:bCs/>
          <w:iCs/>
          <w:rPrChange w:id="625" w:author="Giesen, Lynette M" w:date="2025-09-16T14:32:00Z" w16du:dateUtc="2025-09-16T20:32:00Z">
            <w:rPr>
              <w:rFonts w:asciiTheme="minorHAnsi" w:hAnsiTheme="minorHAnsi" w:cstheme="minorHAnsi"/>
              <w:bCs/>
              <w:iCs/>
              <w:sz w:val="20"/>
              <w:szCs w:val="20"/>
            </w:rPr>
          </w:rPrChange>
        </w:rPr>
        <w:t xml:space="preserve"> </w:t>
      </w:r>
      <w:r w:rsidR="00E0391E" w:rsidRPr="00D53C17">
        <w:rPr>
          <w:rFonts w:asciiTheme="minorHAnsi" w:hAnsiTheme="minorHAnsi" w:cstheme="minorHAnsi"/>
          <w:bCs/>
          <w:iCs/>
          <w:rPrChange w:id="626" w:author="Giesen, Lynette M" w:date="2025-09-16T14:32:00Z" w16du:dateUtc="2025-09-16T20:32:00Z">
            <w:rPr>
              <w:rFonts w:asciiTheme="minorHAnsi" w:hAnsiTheme="minorHAnsi" w:cstheme="minorHAnsi"/>
              <w:bCs/>
              <w:iCs/>
              <w:sz w:val="20"/>
              <w:szCs w:val="20"/>
            </w:rPr>
          </w:rPrChange>
        </w:rPr>
        <w:t>The i</w:t>
      </w:r>
      <w:r w:rsidR="00856D2F" w:rsidRPr="00D53C17">
        <w:rPr>
          <w:rFonts w:asciiTheme="minorHAnsi" w:hAnsiTheme="minorHAnsi" w:cstheme="minorHAnsi"/>
          <w:bCs/>
          <w:iCs/>
          <w:rPrChange w:id="627" w:author="Giesen, Lynette M" w:date="2025-09-16T14:32:00Z" w16du:dateUtc="2025-09-16T20:32:00Z">
            <w:rPr>
              <w:rFonts w:asciiTheme="minorHAnsi" w:hAnsiTheme="minorHAnsi" w:cstheme="minorHAnsi"/>
              <w:bCs/>
              <w:iCs/>
              <w:sz w:val="20"/>
              <w:szCs w:val="20"/>
            </w:rPr>
          </w:rPrChange>
        </w:rPr>
        <w:t>ntent is to s</w:t>
      </w:r>
      <w:r w:rsidRPr="00D53C17">
        <w:rPr>
          <w:rFonts w:asciiTheme="minorHAnsi" w:hAnsiTheme="minorHAnsi" w:cstheme="minorHAnsi"/>
          <w:bCs/>
          <w:iCs/>
          <w:rPrChange w:id="628" w:author="Giesen, Lynette M" w:date="2025-09-16T14:32:00Z" w16du:dateUtc="2025-09-16T20:32:00Z">
            <w:rPr>
              <w:rFonts w:asciiTheme="minorHAnsi" w:hAnsiTheme="minorHAnsi" w:cstheme="minorHAnsi"/>
              <w:bCs/>
              <w:iCs/>
              <w:sz w:val="20"/>
              <w:szCs w:val="20"/>
            </w:rPr>
          </w:rPrChange>
        </w:rPr>
        <w:t xml:space="preserve">upport local businesses </w:t>
      </w:r>
      <w:r w:rsidR="007A2F1F" w:rsidRPr="00D53C17">
        <w:rPr>
          <w:rFonts w:asciiTheme="minorHAnsi" w:hAnsiTheme="minorHAnsi" w:cstheme="minorHAnsi"/>
          <w:bCs/>
          <w:iCs/>
          <w:rPrChange w:id="629" w:author="Giesen, Lynette M" w:date="2025-09-16T14:32:00Z" w16du:dateUtc="2025-09-16T20:32:00Z">
            <w:rPr>
              <w:rFonts w:asciiTheme="minorHAnsi" w:hAnsiTheme="minorHAnsi" w:cstheme="minorHAnsi"/>
              <w:bCs/>
              <w:iCs/>
              <w:sz w:val="20"/>
              <w:szCs w:val="20"/>
            </w:rPr>
          </w:rPrChange>
        </w:rPr>
        <w:t xml:space="preserve">(start-up). Could </w:t>
      </w:r>
      <w:r w:rsidR="00856D2F" w:rsidRPr="00D53C17">
        <w:rPr>
          <w:rFonts w:asciiTheme="minorHAnsi" w:hAnsiTheme="minorHAnsi" w:cstheme="minorHAnsi"/>
          <w:bCs/>
          <w:iCs/>
          <w:rPrChange w:id="630" w:author="Giesen, Lynette M" w:date="2025-09-16T14:32:00Z" w16du:dateUtc="2025-09-16T20:32:00Z">
            <w:rPr>
              <w:rFonts w:asciiTheme="minorHAnsi" w:hAnsiTheme="minorHAnsi" w:cstheme="minorHAnsi"/>
              <w:bCs/>
              <w:iCs/>
              <w:sz w:val="20"/>
              <w:szCs w:val="20"/>
            </w:rPr>
          </w:rPrChange>
        </w:rPr>
        <w:t>develop</w:t>
      </w:r>
      <w:r w:rsidR="007A2F1F" w:rsidRPr="00D53C17">
        <w:rPr>
          <w:rFonts w:asciiTheme="minorHAnsi" w:hAnsiTheme="minorHAnsi" w:cstheme="minorHAnsi"/>
          <w:bCs/>
          <w:iCs/>
          <w:rPrChange w:id="631" w:author="Giesen, Lynette M" w:date="2025-09-16T14:32:00Z" w16du:dateUtc="2025-09-16T20:32:00Z">
            <w:rPr>
              <w:rFonts w:asciiTheme="minorHAnsi" w:hAnsiTheme="minorHAnsi" w:cstheme="minorHAnsi"/>
              <w:bCs/>
              <w:iCs/>
              <w:sz w:val="20"/>
              <w:szCs w:val="20"/>
            </w:rPr>
          </w:rPrChange>
        </w:rPr>
        <w:t xml:space="preserve"> into</w:t>
      </w:r>
      <w:r w:rsidR="00856D2F" w:rsidRPr="00D53C17">
        <w:rPr>
          <w:rFonts w:asciiTheme="minorHAnsi" w:hAnsiTheme="minorHAnsi" w:cstheme="minorHAnsi"/>
          <w:bCs/>
          <w:iCs/>
          <w:rPrChange w:id="632" w:author="Giesen, Lynette M" w:date="2025-09-16T14:32:00Z" w16du:dateUtc="2025-09-16T20:32:00Z">
            <w:rPr>
              <w:rFonts w:asciiTheme="minorHAnsi" w:hAnsiTheme="minorHAnsi" w:cstheme="minorHAnsi"/>
              <w:bCs/>
              <w:iCs/>
              <w:sz w:val="20"/>
              <w:szCs w:val="20"/>
            </w:rPr>
          </w:rPrChange>
        </w:rPr>
        <w:t xml:space="preserve"> </w:t>
      </w:r>
      <w:r w:rsidR="00E0391E" w:rsidRPr="00D53C17">
        <w:rPr>
          <w:rFonts w:asciiTheme="minorHAnsi" w:hAnsiTheme="minorHAnsi" w:cstheme="minorHAnsi"/>
          <w:bCs/>
          <w:iCs/>
          <w:rPrChange w:id="633" w:author="Giesen, Lynette M" w:date="2025-09-16T14:32:00Z" w16du:dateUtc="2025-09-16T20:32:00Z">
            <w:rPr>
              <w:rFonts w:asciiTheme="minorHAnsi" w:hAnsiTheme="minorHAnsi" w:cstheme="minorHAnsi"/>
              <w:bCs/>
              <w:iCs/>
              <w:sz w:val="20"/>
              <w:szCs w:val="20"/>
            </w:rPr>
          </w:rPrChange>
        </w:rPr>
        <w:t>a local</w:t>
      </w:r>
      <w:r w:rsidRPr="00D53C17">
        <w:rPr>
          <w:rFonts w:asciiTheme="minorHAnsi" w:hAnsiTheme="minorHAnsi" w:cstheme="minorHAnsi"/>
          <w:bCs/>
          <w:iCs/>
          <w:rPrChange w:id="634" w:author="Giesen, Lynette M" w:date="2025-09-16T14:32:00Z" w16du:dateUtc="2025-09-16T20:32:00Z">
            <w:rPr>
              <w:rFonts w:asciiTheme="minorHAnsi" w:hAnsiTheme="minorHAnsi" w:cstheme="minorHAnsi"/>
              <w:bCs/>
              <w:iCs/>
              <w:sz w:val="20"/>
              <w:szCs w:val="20"/>
            </w:rPr>
          </w:rPrChange>
        </w:rPr>
        <w:t xml:space="preserve"> cottage industry around dead and downed wood (</w:t>
      </w:r>
      <w:r w:rsidR="00701788" w:rsidRPr="00D53C17">
        <w:rPr>
          <w:rFonts w:asciiTheme="minorHAnsi" w:hAnsiTheme="minorHAnsi" w:cstheme="minorHAnsi"/>
          <w:bCs/>
          <w:iCs/>
          <w:rPrChange w:id="635" w:author="Giesen, Lynette M" w:date="2025-09-16T14:32:00Z" w16du:dateUtc="2025-09-16T20:32:00Z">
            <w:rPr>
              <w:rFonts w:asciiTheme="minorHAnsi" w:hAnsiTheme="minorHAnsi" w:cstheme="minorHAnsi"/>
              <w:bCs/>
              <w:iCs/>
              <w:sz w:val="20"/>
              <w:szCs w:val="20"/>
            </w:rPr>
          </w:rPrChange>
        </w:rPr>
        <w:t xml:space="preserve">business </w:t>
      </w:r>
      <w:r w:rsidRPr="00D53C17">
        <w:rPr>
          <w:rFonts w:asciiTheme="minorHAnsi" w:hAnsiTheme="minorHAnsi" w:cstheme="minorHAnsi"/>
          <w:bCs/>
          <w:iCs/>
          <w:rPrChange w:id="636" w:author="Giesen, Lynette M" w:date="2025-09-16T14:32:00Z" w16du:dateUtc="2025-09-16T20:32:00Z">
            <w:rPr>
              <w:rFonts w:asciiTheme="minorHAnsi" w:hAnsiTheme="minorHAnsi" w:cstheme="minorHAnsi"/>
              <w:bCs/>
              <w:iCs/>
              <w:sz w:val="20"/>
              <w:szCs w:val="20"/>
            </w:rPr>
          </w:rPrChange>
        </w:rPr>
        <w:t xml:space="preserve">opportunity). </w:t>
      </w:r>
    </w:p>
    <w:p w14:paraId="0B8504AF" w14:textId="77777777" w:rsidR="0048406E" w:rsidRPr="00D53C17" w:rsidRDefault="00633A7C" w:rsidP="00633A7C">
      <w:pPr>
        <w:pStyle w:val="ListParagraph"/>
        <w:numPr>
          <w:ilvl w:val="0"/>
          <w:numId w:val="35"/>
        </w:numPr>
        <w:rPr>
          <w:rFonts w:asciiTheme="minorHAnsi" w:hAnsiTheme="minorHAnsi" w:cstheme="minorHAnsi"/>
          <w:bCs/>
          <w:iCs/>
          <w:rPrChange w:id="63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38" w:author="Giesen, Lynette M" w:date="2025-09-16T14:32:00Z" w16du:dateUtc="2025-09-16T20:32:00Z">
            <w:rPr>
              <w:rFonts w:asciiTheme="minorHAnsi" w:hAnsiTheme="minorHAnsi" w:cstheme="minorHAnsi"/>
              <w:bCs/>
              <w:iCs/>
              <w:sz w:val="20"/>
              <w:szCs w:val="20"/>
            </w:rPr>
          </w:rPrChange>
        </w:rPr>
        <w:t xml:space="preserve">Theresa </w:t>
      </w:r>
      <w:r w:rsidR="00701788" w:rsidRPr="00D53C17">
        <w:rPr>
          <w:rFonts w:asciiTheme="minorHAnsi" w:hAnsiTheme="minorHAnsi" w:cstheme="minorHAnsi"/>
          <w:bCs/>
          <w:iCs/>
          <w:rPrChange w:id="639" w:author="Giesen, Lynette M" w:date="2025-09-16T14:32:00Z" w16du:dateUtc="2025-09-16T20:32:00Z">
            <w:rPr>
              <w:rFonts w:asciiTheme="minorHAnsi" w:hAnsiTheme="minorHAnsi" w:cstheme="minorHAnsi"/>
              <w:bCs/>
              <w:iCs/>
              <w:sz w:val="20"/>
              <w:szCs w:val="20"/>
            </w:rPr>
          </w:rPrChange>
        </w:rPr>
        <w:t>adds that the</w:t>
      </w:r>
      <w:r w:rsidRPr="00D53C17">
        <w:rPr>
          <w:rFonts w:asciiTheme="minorHAnsi" w:hAnsiTheme="minorHAnsi" w:cstheme="minorHAnsi"/>
          <w:bCs/>
          <w:iCs/>
          <w:rPrChange w:id="640" w:author="Giesen, Lynette M" w:date="2025-09-16T14:32:00Z" w16du:dateUtc="2025-09-16T20:32:00Z">
            <w:rPr>
              <w:rFonts w:asciiTheme="minorHAnsi" w:hAnsiTheme="minorHAnsi" w:cstheme="minorHAnsi"/>
              <w:bCs/>
              <w:iCs/>
              <w:sz w:val="20"/>
              <w:szCs w:val="20"/>
            </w:rPr>
          </w:rPrChange>
        </w:rPr>
        <w:t xml:space="preserve"> Valencia Soil and Water District </w:t>
      </w:r>
      <w:r w:rsidR="00701788" w:rsidRPr="00D53C17">
        <w:rPr>
          <w:rFonts w:asciiTheme="minorHAnsi" w:hAnsiTheme="minorHAnsi" w:cstheme="minorHAnsi"/>
          <w:bCs/>
          <w:iCs/>
          <w:rPrChange w:id="641" w:author="Giesen, Lynette M" w:date="2025-09-16T14:32:00Z" w16du:dateUtc="2025-09-16T20:32:00Z">
            <w:rPr>
              <w:rFonts w:asciiTheme="minorHAnsi" w:hAnsiTheme="minorHAnsi" w:cstheme="minorHAnsi"/>
              <w:bCs/>
              <w:iCs/>
              <w:sz w:val="20"/>
              <w:szCs w:val="20"/>
            </w:rPr>
          </w:rPrChange>
        </w:rPr>
        <w:t>is also</w:t>
      </w:r>
      <w:r w:rsidRPr="00D53C17">
        <w:rPr>
          <w:rFonts w:asciiTheme="minorHAnsi" w:hAnsiTheme="minorHAnsi" w:cstheme="minorHAnsi"/>
          <w:bCs/>
          <w:iCs/>
          <w:rPrChange w:id="642" w:author="Giesen, Lynette M" w:date="2025-09-16T14:32:00Z" w16du:dateUtc="2025-09-16T20:32:00Z">
            <w:rPr>
              <w:rFonts w:asciiTheme="minorHAnsi" w:hAnsiTheme="minorHAnsi" w:cstheme="minorHAnsi"/>
              <w:bCs/>
              <w:iCs/>
              <w:sz w:val="20"/>
              <w:szCs w:val="20"/>
            </w:rPr>
          </w:rPrChange>
        </w:rPr>
        <w:t xml:space="preserve"> exploring uses of </w:t>
      </w:r>
      <w:r w:rsidR="00701788" w:rsidRPr="00D53C17">
        <w:rPr>
          <w:rFonts w:asciiTheme="minorHAnsi" w:hAnsiTheme="minorHAnsi" w:cstheme="minorHAnsi"/>
          <w:bCs/>
          <w:iCs/>
          <w:rPrChange w:id="643" w:author="Giesen, Lynette M" w:date="2025-09-16T14:32:00Z" w16du:dateUtc="2025-09-16T20:32:00Z">
            <w:rPr>
              <w:rFonts w:asciiTheme="minorHAnsi" w:hAnsiTheme="minorHAnsi" w:cstheme="minorHAnsi"/>
              <w:bCs/>
              <w:iCs/>
              <w:sz w:val="20"/>
              <w:szCs w:val="20"/>
            </w:rPr>
          </w:rPrChange>
        </w:rPr>
        <w:t>downed c</w:t>
      </w:r>
      <w:r w:rsidRPr="00D53C17">
        <w:rPr>
          <w:rFonts w:asciiTheme="minorHAnsi" w:hAnsiTheme="minorHAnsi" w:cstheme="minorHAnsi"/>
          <w:bCs/>
          <w:iCs/>
          <w:rPrChange w:id="644" w:author="Giesen, Lynette M" w:date="2025-09-16T14:32:00Z" w16du:dateUtc="2025-09-16T20:32:00Z">
            <w:rPr>
              <w:rFonts w:asciiTheme="minorHAnsi" w:hAnsiTheme="minorHAnsi" w:cstheme="minorHAnsi"/>
              <w:bCs/>
              <w:iCs/>
              <w:sz w:val="20"/>
              <w:szCs w:val="20"/>
            </w:rPr>
          </w:rPrChange>
        </w:rPr>
        <w:t>ottonwood</w:t>
      </w:r>
      <w:r w:rsidR="00701788" w:rsidRPr="00D53C17">
        <w:rPr>
          <w:rFonts w:asciiTheme="minorHAnsi" w:hAnsiTheme="minorHAnsi" w:cstheme="minorHAnsi"/>
          <w:bCs/>
          <w:iCs/>
          <w:rPrChange w:id="645" w:author="Giesen, Lynette M" w:date="2025-09-16T14:32:00Z" w16du:dateUtc="2025-09-16T20:32:00Z">
            <w:rPr>
              <w:rFonts w:asciiTheme="minorHAnsi" w:hAnsiTheme="minorHAnsi" w:cstheme="minorHAnsi"/>
              <w:bCs/>
              <w:iCs/>
              <w:sz w:val="20"/>
              <w:szCs w:val="20"/>
            </w:rPr>
          </w:rPrChange>
        </w:rPr>
        <w:t>s.</w:t>
      </w:r>
      <w:r w:rsidRPr="00D53C17">
        <w:rPr>
          <w:rFonts w:asciiTheme="minorHAnsi" w:hAnsiTheme="minorHAnsi" w:cstheme="minorHAnsi"/>
          <w:bCs/>
          <w:iCs/>
          <w:rPrChange w:id="646" w:author="Giesen, Lynette M" w:date="2025-09-16T14:32:00Z" w16du:dateUtc="2025-09-16T20:32:00Z">
            <w:rPr>
              <w:rFonts w:asciiTheme="minorHAnsi" w:hAnsiTheme="minorHAnsi" w:cstheme="minorHAnsi"/>
              <w:bCs/>
              <w:iCs/>
              <w:sz w:val="20"/>
              <w:szCs w:val="20"/>
            </w:rPr>
          </w:rPrChange>
        </w:rPr>
        <w:t xml:space="preserve"> They have a biochar kiln that can be moved</w:t>
      </w:r>
      <w:r w:rsidR="00033378" w:rsidRPr="00D53C17">
        <w:rPr>
          <w:rFonts w:asciiTheme="minorHAnsi" w:hAnsiTheme="minorHAnsi" w:cstheme="minorHAnsi"/>
          <w:bCs/>
          <w:iCs/>
          <w:rPrChange w:id="647" w:author="Giesen, Lynette M" w:date="2025-09-16T14:32:00Z" w16du:dateUtc="2025-09-16T20:32:00Z">
            <w:rPr>
              <w:rFonts w:asciiTheme="minorHAnsi" w:hAnsiTheme="minorHAnsi" w:cstheme="minorHAnsi"/>
              <w:bCs/>
              <w:iCs/>
              <w:sz w:val="20"/>
              <w:szCs w:val="20"/>
            </w:rPr>
          </w:rPrChange>
        </w:rPr>
        <w:t xml:space="preserve"> </w:t>
      </w:r>
      <w:r w:rsidR="001B3841" w:rsidRPr="00D53C17">
        <w:rPr>
          <w:rFonts w:asciiTheme="minorHAnsi" w:hAnsiTheme="minorHAnsi" w:cstheme="minorHAnsi"/>
          <w:bCs/>
          <w:iCs/>
          <w:rPrChange w:id="648" w:author="Giesen, Lynette M" w:date="2025-09-16T14:32:00Z" w16du:dateUtc="2025-09-16T20:32:00Z">
            <w:rPr>
              <w:rFonts w:asciiTheme="minorHAnsi" w:hAnsiTheme="minorHAnsi" w:cstheme="minorHAnsi"/>
              <w:bCs/>
              <w:iCs/>
              <w:sz w:val="20"/>
              <w:szCs w:val="20"/>
            </w:rPr>
          </w:rPrChange>
        </w:rPr>
        <w:t xml:space="preserve">(it comes apart) </w:t>
      </w:r>
      <w:r w:rsidR="00033378" w:rsidRPr="00D53C17">
        <w:rPr>
          <w:rFonts w:asciiTheme="minorHAnsi" w:hAnsiTheme="minorHAnsi" w:cstheme="minorHAnsi"/>
          <w:bCs/>
          <w:iCs/>
          <w:rPrChange w:id="649" w:author="Giesen, Lynette M" w:date="2025-09-16T14:32:00Z" w16du:dateUtc="2025-09-16T20:32:00Z">
            <w:rPr>
              <w:rFonts w:asciiTheme="minorHAnsi" w:hAnsiTheme="minorHAnsi" w:cstheme="minorHAnsi"/>
              <w:bCs/>
              <w:iCs/>
              <w:sz w:val="20"/>
              <w:szCs w:val="20"/>
            </w:rPr>
          </w:rPrChange>
        </w:rPr>
        <w:t>so others can use. Happy to share and</w:t>
      </w:r>
      <w:r w:rsidRPr="00D53C17">
        <w:rPr>
          <w:rFonts w:asciiTheme="minorHAnsi" w:hAnsiTheme="minorHAnsi" w:cstheme="minorHAnsi"/>
          <w:bCs/>
          <w:iCs/>
          <w:rPrChange w:id="650" w:author="Giesen, Lynette M" w:date="2025-09-16T14:32:00Z" w16du:dateUtc="2025-09-16T20:32:00Z">
            <w:rPr>
              <w:rFonts w:asciiTheme="minorHAnsi" w:hAnsiTheme="minorHAnsi" w:cstheme="minorHAnsi"/>
              <w:bCs/>
              <w:iCs/>
              <w:sz w:val="20"/>
              <w:szCs w:val="20"/>
            </w:rPr>
          </w:rPrChange>
        </w:rPr>
        <w:t xml:space="preserve"> collaborate. </w:t>
      </w:r>
    </w:p>
    <w:p w14:paraId="028EAB02" w14:textId="17EB3720" w:rsidR="00633A7C" w:rsidRPr="00D53C17" w:rsidRDefault="001B3841" w:rsidP="0048406E">
      <w:pPr>
        <w:pStyle w:val="ListParagraph"/>
        <w:numPr>
          <w:ilvl w:val="0"/>
          <w:numId w:val="42"/>
        </w:numPr>
        <w:rPr>
          <w:rFonts w:asciiTheme="minorHAnsi" w:hAnsiTheme="minorHAnsi" w:cstheme="minorHAnsi"/>
          <w:b/>
          <w:iCs/>
          <w:rPrChange w:id="651"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652" w:author="Giesen, Lynette M" w:date="2025-09-16T14:32:00Z" w16du:dateUtc="2025-09-16T20:32:00Z">
            <w:rPr>
              <w:rFonts w:asciiTheme="minorHAnsi" w:hAnsiTheme="minorHAnsi" w:cstheme="minorHAnsi"/>
              <w:b/>
              <w:iCs/>
              <w:sz w:val="20"/>
              <w:szCs w:val="20"/>
            </w:rPr>
          </w:rPrChange>
        </w:rPr>
        <w:t xml:space="preserve">Action item: </w:t>
      </w:r>
      <w:r w:rsidR="00633A7C" w:rsidRPr="00D53C17">
        <w:rPr>
          <w:rFonts w:asciiTheme="minorHAnsi" w:hAnsiTheme="minorHAnsi" w:cstheme="minorHAnsi"/>
          <w:b/>
          <w:iCs/>
          <w:rPrChange w:id="653" w:author="Giesen, Lynette M" w:date="2025-09-16T14:32:00Z" w16du:dateUtc="2025-09-16T20:32:00Z">
            <w:rPr>
              <w:rFonts w:asciiTheme="minorHAnsi" w:hAnsiTheme="minorHAnsi" w:cstheme="minorHAnsi"/>
              <w:b/>
              <w:iCs/>
              <w:sz w:val="20"/>
              <w:szCs w:val="20"/>
            </w:rPr>
          </w:rPrChange>
        </w:rPr>
        <w:t xml:space="preserve">A field trip </w:t>
      </w:r>
      <w:r w:rsidR="00033378" w:rsidRPr="00D53C17">
        <w:rPr>
          <w:rFonts w:asciiTheme="minorHAnsi" w:hAnsiTheme="minorHAnsi" w:cstheme="minorHAnsi"/>
          <w:b/>
          <w:iCs/>
          <w:rPrChange w:id="654" w:author="Giesen, Lynette M" w:date="2025-09-16T14:32:00Z" w16du:dateUtc="2025-09-16T20:32:00Z">
            <w:rPr>
              <w:rFonts w:asciiTheme="minorHAnsi" w:hAnsiTheme="minorHAnsi" w:cstheme="minorHAnsi"/>
              <w:b/>
              <w:iCs/>
              <w:sz w:val="20"/>
              <w:szCs w:val="20"/>
            </w:rPr>
          </w:rPrChange>
        </w:rPr>
        <w:t xml:space="preserve">was </w:t>
      </w:r>
      <w:r w:rsidR="00633A7C" w:rsidRPr="00D53C17">
        <w:rPr>
          <w:rFonts w:asciiTheme="minorHAnsi" w:hAnsiTheme="minorHAnsi" w:cstheme="minorHAnsi"/>
          <w:b/>
          <w:iCs/>
          <w:rPrChange w:id="655" w:author="Giesen, Lynette M" w:date="2025-09-16T14:32:00Z" w16du:dateUtc="2025-09-16T20:32:00Z">
            <w:rPr>
              <w:rFonts w:asciiTheme="minorHAnsi" w:hAnsiTheme="minorHAnsi" w:cstheme="minorHAnsi"/>
              <w:b/>
              <w:iCs/>
              <w:sz w:val="20"/>
              <w:szCs w:val="20"/>
            </w:rPr>
          </w:rPrChange>
        </w:rPr>
        <w:t>suggested by</w:t>
      </w:r>
      <w:r w:rsidR="00033378" w:rsidRPr="00D53C17">
        <w:rPr>
          <w:rFonts w:asciiTheme="minorHAnsi" w:hAnsiTheme="minorHAnsi" w:cstheme="minorHAnsi"/>
          <w:b/>
          <w:iCs/>
          <w:rPrChange w:id="656" w:author="Giesen, Lynette M" w:date="2025-09-16T14:32:00Z" w16du:dateUtc="2025-09-16T20:32:00Z">
            <w:rPr>
              <w:rFonts w:asciiTheme="minorHAnsi" w:hAnsiTheme="minorHAnsi" w:cstheme="minorHAnsi"/>
              <w:b/>
              <w:iCs/>
              <w:sz w:val="20"/>
              <w:szCs w:val="20"/>
            </w:rPr>
          </w:rPrChange>
        </w:rPr>
        <w:t xml:space="preserve"> the</w:t>
      </w:r>
      <w:r w:rsidR="00633A7C" w:rsidRPr="00D53C17">
        <w:rPr>
          <w:rFonts w:asciiTheme="minorHAnsi" w:hAnsiTheme="minorHAnsi" w:cstheme="minorHAnsi"/>
          <w:b/>
          <w:iCs/>
          <w:rPrChange w:id="657" w:author="Giesen, Lynette M" w:date="2025-09-16T14:32:00Z" w16du:dateUtc="2025-09-16T20:32:00Z">
            <w:rPr>
              <w:rFonts w:asciiTheme="minorHAnsi" w:hAnsiTheme="minorHAnsi" w:cstheme="minorHAnsi"/>
              <w:b/>
              <w:iCs/>
              <w:sz w:val="20"/>
              <w:szCs w:val="20"/>
            </w:rPr>
          </w:rPrChange>
        </w:rPr>
        <w:t xml:space="preserve"> City of Albuquerque </w:t>
      </w:r>
      <w:r w:rsidR="00033378" w:rsidRPr="00D53C17">
        <w:rPr>
          <w:rFonts w:asciiTheme="minorHAnsi" w:hAnsiTheme="minorHAnsi" w:cstheme="minorHAnsi"/>
          <w:b/>
          <w:iCs/>
          <w:rPrChange w:id="658" w:author="Giesen, Lynette M" w:date="2025-09-16T14:32:00Z" w16du:dateUtc="2025-09-16T20:32:00Z">
            <w:rPr>
              <w:rFonts w:asciiTheme="minorHAnsi" w:hAnsiTheme="minorHAnsi" w:cstheme="minorHAnsi"/>
              <w:b/>
              <w:iCs/>
              <w:sz w:val="20"/>
              <w:szCs w:val="20"/>
            </w:rPr>
          </w:rPrChange>
        </w:rPr>
        <w:t xml:space="preserve">representative </w:t>
      </w:r>
      <w:r w:rsidR="00633A7C" w:rsidRPr="00D53C17">
        <w:rPr>
          <w:rFonts w:asciiTheme="minorHAnsi" w:hAnsiTheme="minorHAnsi" w:cstheme="minorHAnsi"/>
          <w:b/>
          <w:iCs/>
          <w:rPrChange w:id="659" w:author="Giesen, Lynette M" w:date="2025-09-16T14:32:00Z" w16du:dateUtc="2025-09-16T20:32:00Z">
            <w:rPr>
              <w:rFonts w:asciiTheme="minorHAnsi" w:hAnsiTheme="minorHAnsi" w:cstheme="minorHAnsi"/>
              <w:b/>
              <w:iCs/>
              <w:sz w:val="20"/>
              <w:szCs w:val="20"/>
            </w:rPr>
          </w:rPrChange>
        </w:rPr>
        <w:t>to see the kiln.</w:t>
      </w:r>
      <w:r w:rsidR="001D7783" w:rsidRPr="00D53C17">
        <w:rPr>
          <w:rFonts w:asciiTheme="minorHAnsi" w:hAnsiTheme="minorHAnsi" w:cstheme="minorHAnsi"/>
          <w:b/>
          <w:iCs/>
          <w:rPrChange w:id="660" w:author="Giesen, Lynette M" w:date="2025-09-16T14:32:00Z" w16du:dateUtc="2025-09-16T20:32:00Z">
            <w:rPr>
              <w:rFonts w:asciiTheme="minorHAnsi" w:hAnsiTheme="minorHAnsi" w:cstheme="minorHAnsi"/>
              <w:b/>
              <w:iCs/>
              <w:sz w:val="20"/>
              <w:szCs w:val="20"/>
            </w:rPr>
          </w:rPrChange>
        </w:rPr>
        <w:t xml:space="preserve"> T</w:t>
      </w:r>
      <w:r w:rsidRPr="00D53C17">
        <w:rPr>
          <w:rFonts w:asciiTheme="minorHAnsi" w:hAnsiTheme="minorHAnsi" w:cstheme="minorHAnsi"/>
          <w:b/>
          <w:iCs/>
          <w:rPrChange w:id="661" w:author="Giesen, Lynette M" w:date="2025-09-16T14:32:00Z" w16du:dateUtc="2025-09-16T20:32:00Z">
            <w:rPr>
              <w:rFonts w:asciiTheme="minorHAnsi" w:hAnsiTheme="minorHAnsi" w:cstheme="minorHAnsi"/>
              <w:b/>
              <w:iCs/>
              <w:sz w:val="20"/>
              <w:szCs w:val="20"/>
            </w:rPr>
          </w:rPrChange>
        </w:rPr>
        <w:t>heresa indicated t</w:t>
      </w:r>
      <w:r w:rsidR="001D7783" w:rsidRPr="00D53C17">
        <w:rPr>
          <w:rFonts w:asciiTheme="minorHAnsi" w:hAnsiTheme="minorHAnsi" w:cstheme="minorHAnsi"/>
          <w:b/>
          <w:iCs/>
          <w:rPrChange w:id="662" w:author="Giesen, Lynette M" w:date="2025-09-16T14:32:00Z" w16du:dateUtc="2025-09-16T20:32:00Z">
            <w:rPr>
              <w:rFonts w:asciiTheme="minorHAnsi" w:hAnsiTheme="minorHAnsi" w:cstheme="minorHAnsi"/>
              <w:b/>
              <w:iCs/>
              <w:sz w:val="20"/>
              <w:szCs w:val="20"/>
            </w:rPr>
          </w:rPrChange>
        </w:rPr>
        <w:t xml:space="preserve">hey own the kiln </w:t>
      </w:r>
      <w:r w:rsidRPr="00D53C17">
        <w:rPr>
          <w:rFonts w:asciiTheme="minorHAnsi" w:hAnsiTheme="minorHAnsi" w:cstheme="minorHAnsi"/>
          <w:b/>
          <w:iCs/>
          <w:rPrChange w:id="663" w:author="Giesen, Lynette M" w:date="2025-09-16T14:32:00Z" w16du:dateUtc="2025-09-16T20:32:00Z">
            <w:rPr>
              <w:rFonts w:asciiTheme="minorHAnsi" w:hAnsiTheme="minorHAnsi" w:cstheme="minorHAnsi"/>
              <w:b/>
              <w:iCs/>
              <w:sz w:val="20"/>
              <w:szCs w:val="20"/>
            </w:rPr>
          </w:rPrChange>
        </w:rPr>
        <w:t xml:space="preserve">which came </w:t>
      </w:r>
      <w:r w:rsidR="001D7783" w:rsidRPr="00D53C17">
        <w:rPr>
          <w:rFonts w:asciiTheme="minorHAnsi" w:hAnsiTheme="minorHAnsi" w:cstheme="minorHAnsi"/>
          <w:b/>
          <w:iCs/>
          <w:rPrChange w:id="664" w:author="Giesen, Lynette M" w:date="2025-09-16T14:32:00Z" w16du:dateUtc="2025-09-16T20:32:00Z">
            <w:rPr>
              <w:rFonts w:asciiTheme="minorHAnsi" w:hAnsiTheme="minorHAnsi" w:cstheme="minorHAnsi"/>
              <w:b/>
              <w:iCs/>
              <w:sz w:val="20"/>
              <w:szCs w:val="20"/>
            </w:rPr>
          </w:rPrChange>
        </w:rPr>
        <w:t xml:space="preserve">from a </w:t>
      </w:r>
      <w:r w:rsidRPr="00D53C17">
        <w:rPr>
          <w:rFonts w:asciiTheme="minorHAnsi" w:hAnsiTheme="minorHAnsi" w:cstheme="minorHAnsi"/>
          <w:b/>
          <w:iCs/>
          <w:rPrChange w:id="665" w:author="Giesen, Lynette M" w:date="2025-09-16T14:32:00Z" w16du:dateUtc="2025-09-16T20:32:00Z">
            <w:rPr>
              <w:rFonts w:asciiTheme="minorHAnsi" w:hAnsiTheme="minorHAnsi" w:cstheme="minorHAnsi"/>
              <w:b/>
              <w:iCs/>
              <w:sz w:val="20"/>
              <w:szCs w:val="20"/>
            </w:rPr>
          </w:rPrChange>
        </w:rPr>
        <w:t>S</w:t>
      </w:r>
      <w:r w:rsidR="001D7783" w:rsidRPr="00D53C17">
        <w:rPr>
          <w:rFonts w:asciiTheme="minorHAnsi" w:hAnsiTheme="minorHAnsi" w:cstheme="minorHAnsi"/>
          <w:b/>
          <w:iCs/>
          <w:rPrChange w:id="666" w:author="Giesen, Lynette M" w:date="2025-09-16T14:32:00Z" w16du:dateUtc="2025-09-16T20:32:00Z">
            <w:rPr>
              <w:rFonts w:asciiTheme="minorHAnsi" w:hAnsiTheme="minorHAnsi" w:cstheme="minorHAnsi"/>
              <w:b/>
              <w:iCs/>
              <w:sz w:val="20"/>
              <w:szCs w:val="20"/>
            </w:rPr>
          </w:rPrChange>
        </w:rPr>
        <w:t>tate grant.</w:t>
      </w:r>
    </w:p>
    <w:p w14:paraId="35AE8903" w14:textId="45D3B0FB" w:rsidR="0048406E" w:rsidRPr="00D53C17" w:rsidRDefault="0048406E" w:rsidP="006028D6">
      <w:pPr>
        <w:pStyle w:val="ListParagraph"/>
        <w:numPr>
          <w:ilvl w:val="0"/>
          <w:numId w:val="42"/>
        </w:numPr>
        <w:rPr>
          <w:rFonts w:asciiTheme="minorHAnsi" w:hAnsiTheme="minorHAnsi" w:cstheme="minorHAnsi"/>
          <w:bCs/>
          <w:iCs/>
          <w:rPrChange w:id="667"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
          <w:iCs/>
          <w:rPrChange w:id="668" w:author="Giesen, Lynette M" w:date="2025-09-16T14:32:00Z" w16du:dateUtc="2025-09-16T20:32:00Z">
            <w:rPr>
              <w:rFonts w:asciiTheme="minorHAnsi" w:hAnsiTheme="minorHAnsi" w:cstheme="minorHAnsi"/>
              <w:b/>
              <w:iCs/>
              <w:sz w:val="20"/>
              <w:szCs w:val="20"/>
            </w:rPr>
          </w:rPrChange>
        </w:rPr>
        <w:t xml:space="preserve">Action item: </w:t>
      </w:r>
      <w:r w:rsidR="002838CB" w:rsidRPr="00D53C17">
        <w:rPr>
          <w:rFonts w:asciiTheme="minorHAnsi" w:hAnsiTheme="minorHAnsi" w:cstheme="minorHAnsi"/>
          <w:b/>
          <w:iCs/>
          <w:rPrChange w:id="669" w:author="Giesen, Lynette M" w:date="2025-09-16T14:32:00Z" w16du:dateUtc="2025-09-16T20:32:00Z">
            <w:rPr>
              <w:rFonts w:asciiTheme="minorHAnsi" w:hAnsiTheme="minorHAnsi" w:cstheme="minorHAnsi"/>
              <w:b/>
              <w:iCs/>
              <w:sz w:val="20"/>
              <w:szCs w:val="20"/>
            </w:rPr>
          </w:rPrChange>
        </w:rPr>
        <w:t>A future Collaborative Program meeting to discuss downed trees.</w:t>
      </w:r>
    </w:p>
    <w:p w14:paraId="47C4FA74" w14:textId="77777777" w:rsidR="00210930" w:rsidRPr="00D53C17" w:rsidRDefault="00210930" w:rsidP="001D7783">
      <w:pPr>
        <w:rPr>
          <w:rFonts w:asciiTheme="minorHAnsi" w:hAnsiTheme="minorHAnsi" w:cstheme="minorHAnsi"/>
          <w:bCs/>
          <w:iCs/>
          <w:rPrChange w:id="670" w:author="Giesen, Lynette M" w:date="2025-09-16T14:32:00Z" w16du:dateUtc="2025-09-16T20:32:00Z">
            <w:rPr>
              <w:rFonts w:asciiTheme="minorHAnsi" w:hAnsiTheme="minorHAnsi" w:cstheme="minorHAnsi"/>
              <w:bCs/>
              <w:iCs/>
              <w:sz w:val="20"/>
              <w:szCs w:val="20"/>
            </w:rPr>
          </w:rPrChange>
        </w:rPr>
      </w:pPr>
    </w:p>
    <w:p w14:paraId="7B37FDBA" w14:textId="7A37BFC6" w:rsidR="00633A7C" w:rsidRPr="00D53C17" w:rsidRDefault="001D7783" w:rsidP="001D7783">
      <w:pPr>
        <w:rPr>
          <w:rFonts w:asciiTheme="minorHAnsi" w:hAnsiTheme="minorHAnsi" w:cstheme="minorHAnsi"/>
          <w:bCs/>
          <w:iCs/>
          <w:rPrChange w:id="671"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72" w:author="Giesen, Lynette M" w:date="2025-09-16T14:32:00Z" w16du:dateUtc="2025-09-16T20:32:00Z">
            <w:rPr>
              <w:rFonts w:asciiTheme="minorHAnsi" w:hAnsiTheme="minorHAnsi" w:cstheme="minorHAnsi"/>
              <w:bCs/>
              <w:iCs/>
              <w:sz w:val="20"/>
              <w:szCs w:val="20"/>
            </w:rPr>
          </w:rPrChange>
        </w:rPr>
        <w:lastRenderedPageBreak/>
        <w:t>Buckman Direct Diversion</w:t>
      </w:r>
    </w:p>
    <w:p w14:paraId="10B98081" w14:textId="603B27F1" w:rsidR="002838CB" w:rsidRPr="00D53C17" w:rsidRDefault="002838CB" w:rsidP="001D7783">
      <w:pPr>
        <w:pStyle w:val="ListParagraph"/>
        <w:numPr>
          <w:ilvl w:val="0"/>
          <w:numId w:val="36"/>
        </w:numPr>
        <w:rPr>
          <w:rFonts w:asciiTheme="minorHAnsi" w:hAnsiTheme="minorHAnsi" w:cstheme="minorHAnsi"/>
          <w:bCs/>
          <w:iCs/>
          <w:rPrChange w:id="673"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74" w:author="Giesen, Lynette M" w:date="2025-09-16T14:32:00Z" w16du:dateUtc="2025-09-16T20:32:00Z">
            <w:rPr>
              <w:rFonts w:asciiTheme="minorHAnsi" w:hAnsiTheme="minorHAnsi" w:cstheme="minorHAnsi"/>
              <w:bCs/>
              <w:iCs/>
              <w:sz w:val="20"/>
              <w:szCs w:val="20"/>
            </w:rPr>
          </w:rPrChange>
        </w:rPr>
        <w:t xml:space="preserve">Rick Carpenter has retired. There have been </w:t>
      </w:r>
      <w:del w:id="675" w:author="Giesen, Lynette M" w:date="2025-09-16T14:38:00Z" w16du:dateUtc="2025-09-16T20:38:00Z">
        <w:r w:rsidRPr="00D53C17" w:rsidDel="00A938A6">
          <w:rPr>
            <w:rFonts w:asciiTheme="minorHAnsi" w:hAnsiTheme="minorHAnsi" w:cstheme="minorHAnsi"/>
            <w:bCs/>
            <w:iCs/>
            <w:rPrChange w:id="676" w:author="Giesen, Lynette M" w:date="2025-09-16T14:32:00Z" w16du:dateUtc="2025-09-16T20:32:00Z">
              <w:rPr>
                <w:rFonts w:asciiTheme="minorHAnsi" w:hAnsiTheme="minorHAnsi" w:cstheme="minorHAnsi"/>
                <w:bCs/>
                <w:iCs/>
                <w:sz w:val="20"/>
                <w:szCs w:val="20"/>
              </w:rPr>
            </w:rPrChange>
          </w:rPr>
          <w:delText>s</w:delText>
        </w:r>
      </w:del>
      <w:ins w:id="677" w:author="Giesen, Lynette M" w:date="2025-09-16T14:38:00Z" w16du:dateUtc="2025-09-16T20:38:00Z">
        <w:r w:rsidR="00A938A6">
          <w:rPr>
            <w:rFonts w:asciiTheme="minorHAnsi" w:hAnsiTheme="minorHAnsi" w:cstheme="minorHAnsi"/>
            <w:bCs/>
            <w:iCs/>
          </w:rPr>
          <w:t>n</w:t>
        </w:r>
      </w:ins>
      <w:r w:rsidRPr="00D53C17">
        <w:rPr>
          <w:rFonts w:asciiTheme="minorHAnsi" w:hAnsiTheme="minorHAnsi" w:cstheme="minorHAnsi"/>
          <w:bCs/>
          <w:iCs/>
          <w:rPrChange w:id="678" w:author="Giesen, Lynette M" w:date="2025-09-16T14:32:00Z" w16du:dateUtc="2025-09-16T20:32:00Z">
            <w:rPr>
              <w:rFonts w:asciiTheme="minorHAnsi" w:hAnsiTheme="minorHAnsi" w:cstheme="minorHAnsi"/>
              <w:bCs/>
              <w:iCs/>
              <w:sz w:val="20"/>
              <w:szCs w:val="20"/>
            </w:rPr>
          </w:rPrChange>
        </w:rPr>
        <w:t xml:space="preserve">o other staffing changes. </w:t>
      </w:r>
    </w:p>
    <w:p w14:paraId="00453DC8" w14:textId="14A0E896" w:rsidR="001D7783" w:rsidRPr="00D53C17" w:rsidRDefault="002838CB" w:rsidP="001D7783">
      <w:pPr>
        <w:pStyle w:val="ListParagraph"/>
        <w:numPr>
          <w:ilvl w:val="0"/>
          <w:numId w:val="36"/>
        </w:numPr>
        <w:rPr>
          <w:rFonts w:asciiTheme="minorHAnsi" w:hAnsiTheme="minorHAnsi" w:cstheme="minorHAnsi"/>
          <w:bCs/>
          <w:iCs/>
          <w:rPrChange w:id="67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80" w:author="Giesen, Lynette M" w:date="2025-09-16T14:32:00Z" w16du:dateUtc="2025-09-16T20:32:00Z">
            <w:rPr>
              <w:rFonts w:asciiTheme="minorHAnsi" w:hAnsiTheme="minorHAnsi" w:cstheme="minorHAnsi"/>
              <w:bCs/>
              <w:iCs/>
              <w:sz w:val="20"/>
              <w:szCs w:val="20"/>
            </w:rPr>
          </w:rPrChange>
        </w:rPr>
        <w:t xml:space="preserve">Brad Prada, the new facilities manager, </w:t>
      </w:r>
      <w:r w:rsidR="001D7783" w:rsidRPr="00D53C17">
        <w:rPr>
          <w:rFonts w:asciiTheme="minorHAnsi" w:hAnsiTheme="minorHAnsi" w:cstheme="minorHAnsi"/>
          <w:bCs/>
          <w:iCs/>
          <w:rPrChange w:id="681" w:author="Giesen, Lynette M" w:date="2025-09-16T14:32:00Z" w16du:dateUtc="2025-09-16T20:32:00Z">
            <w:rPr>
              <w:rFonts w:asciiTheme="minorHAnsi" w:hAnsiTheme="minorHAnsi" w:cstheme="minorHAnsi"/>
              <w:bCs/>
              <w:iCs/>
              <w:sz w:val="20"/>
              <w:szCs w:val="20"/>
            </w:rPr>
          </w:rPrChange>
        </w:rPr>
        <w:t>will be coming to a future EC meeting</w:t>
      </w:r>
      <w:r w:rsidR="00210930" w:rsidRPr="00D53C17">
        <w:rPr>
          <w:rFonts w:asciiTheme="minorHAnsi" w:hAnsiTheme="minorHAnsi" w:cstheme="minorHAnsi"/>
          <w:bCs/>
          <w:iCs/>
          <w:rPrChange w:id="682" w:author="Giesen, Lynette M" w:date="2025-09-16T14:32:00Z" w16du:dateUtc="2025-09-16T20:32:00Z">
            <w:rPr>
              <w:rFonts w:asciiTheme="minorHAnsi" w:hAnsiTheme="minorHAnsi" w:cstheme="minorHAnsi"/>
              <w:bCs/>
              <w:iCs/>
              <w:sz w:val="20"/>
              <w:szCs w:val="20"/>
            </w:rPr>
          </w:rPrChange>
        </w:rPr>
        <w:t>.</w:t>
      </w:r>
    </w:p>
    <w:p w14:paraId="05A15A17" w14:textId="77777777" w:rsidR="00CF145F" w:rsidRPr="00D53C17" w:rsidRDefault="00CF145F" w:rsidP="00CF145F">
      <w:pPr>
        <w:pStyle w:val="ListParagraph"/>
        <w:rPr>
          <w:rFonts w:asciiTheme="minorHAnsi" w:hAnsiTheme="minorHAnsi" w:cstheme="minorHAnsi"/>
          <w:bCs/>
          <w:iCs/>
          <w:rPrChange w:id="683" w:author="Giesen, Lynette M" w:date="2025-09-16T14:32:00Z" w16du:dateUtc="2025-09-16T20:32:00Z">
            <w:rPr>
              <w:rFonts w:asciiTheme="minorHAnsi" w:hAnsiTheme="minorHAnsi" w:cstheme="minorHAnsi"/>
              <w:bCs/>
              <w:iCs/>
              <w:sz w:val="20"/>
              <w:szCs w:val="20"/>
            </w:rPr>
          </w:rPrChange>
        </w:rPr>
      </w:pPr>
    </w:p>
    <w:p w14:paraId="1BBD89A7" w14:textId="49799744" w:rsidR="002F2ABB" w:rsidRPr="00D53C17" w:rsidRDefault="002F2ABB" w:rsidP="002F2ABB">
      <w:pPr>
        <w:rPr>
          <w:rFonts w:asciiTheme="minorHAnsi" w:hAnsiTheme="minorHAnsi" w:cstheme="minorHAnsi"/>
          <w:b/>
          <w:iCs/>
          <w:color w:val="000000" w:themeColor="text1"/>
          <w:u w:val="single"/>
          <w:rPrChange w:id="684" w:author="Giesen, Lynette M" w:date="2025-09-16T14:32:00Z" w16du:dateUtc="2025-09-16T20:32:00Z">
            <w:rPr>
              <w:rFonts w:asciiTheme="minorHAnsi" w:hAnsiTheme="minorHAnsi" w:cstheme="minorHAnsi"/>
              <w:b/>
              <w:iCs/>
              <w:color w:val="000000" w:themeColor="text1"/>
              <w:sz w:val="20"/>
              <w:szCs w:val="20"/>
              <w:u w:val="single"/>
            </w:rPr>
          </w:rPrChange>
        </w:rPr>
      </w:pPr>
      <w:r w:rsidRPr="00D53C17">
        <w:rPr>
          <w:rFonts w:asciiTheme="minorHAnsi" w:hAnsiTheme="minorHAnsi" w:cstheme="minorHAnsi"/>
          <w:b/>
          <w:iCs/>
          <w:color w:val="000000" w:themeColor="text1"/>
          <w:u w:val="single"/>
          <w:rPrChange w:id="685" w:author="Giesen, Lynette M" w:date="2025-09-16T14:32:00Z" w16du:dateUtc="2025-09-16T20:32:00Z">
            <w:rPr>
              <w:rFonts w:asciiTheme="minorHAnsi" w:hAnsiTheme="minorHAnsi" w:cstheme="minorHAnsi"/>
              <w:b/>
              <w:iCs/>
              <w:color w:val="000000" w:themeColor="text1"/>
              <w:sz w:val="20"/>
              <w:szCs w:val="20"/>
              <w:u w:val="single"/>
            </w:rPr>
          </w:rPrChange>
        </w:rPr>
        <w:t xml:space="preserve">MRGESCP By-Laws </w:t>
      </w:r>
    </w:p>
    <w:p w14:paraId="004A67A5" w14:textId="26B42DDD" w:rsidR="00CF145F" w:rsidRPr="00D53C17" w:rsidRDefault="00673E5F" w:rsidP="00231347">
      <w:pPr>
        <w:pStyle w:val="ListParagraph"/>
        <w:numPr>
          <w:ilvl w:val="0"/>
          <w:numId w:val="36"/>
        </w:numPr>
        <w:rPr>
          <w:rFonts w:asciiTheme="minorHAnsi" w:hAnsiTheme="minorHAnsi" w:cstheme="minorHAnsi"/>
          <w:bCs/>
          <w:iCs/>
          <w:rPrChange w:id="68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687" w:author="Giesen, Lynette M" w:date="2025-09-16T14:32:00Z" w16du:dateUtc="2025-09-16T20:32:00Z">
            <w:rPr>
              <w:rFonts w:asciiTheme="minorHAnsi" w:hAnsiTheme="minorHAnsi" w:cstheme="minorHAnsi"/>
              <w:bCs/>
              <w:iCs/>
              <w:sz w:val="20"/>
              <w:szCs w:val="20"/>
            </w:rPr>
          </w:rPrChange>
        </w:rPr>
        <w:t xml:space="preserve">Suggested revisions for today’s meeting are to revise the appointment of the Federal </w:t>
      </w:r>
      <w:r w:rsidR="000C52A0" w:rsidRPr="00D53C17">
        <w:rPr>
          <w:rFonts w:asciiTheme="minorHAnsi" w:hAnsiTheme="minorHAnsi" w:cstheme="minorHAnsi"/>
          <w:bCs/>
          <w:iCs/>
          <w:rPrChange w:id="688" w:author="Giesen, Lynette M" w:date="2025-09-16T14:32:00Z" w16du:dateUtc="2025-09-16T20:32:00Z">
            <w:rPr>
              <w:rFonts w:asciiTheme="minorHAnsi" w:hAnsiTheme="minorHAnsi" w:cstheme="minorHAnsi"/>
              <w:bCs/>
              <w:iCs/>
              <w:sz w:val="20"/>
              <w:szCs w:val="20"/>
            </w:rPr>
          </w:rPrChange>
        </w:rPr>
        <w:t>Co-</w:t>
      </w:r>
      <w:r w:rsidRPr="00D53C17">
        <w:rPr>
          <w:rFonts w:asciiTheme="minorHAnsi" w:hAnsiTheme="minorHAnsi" w:cstheme="minorHAnsi"/>
          <w:bCs/>
          <w:iCs/>
          <w:rPrChange w:id="689" w:author="Giesen, Lynette M" w:date="2025-09-16T14:32:00Z" w16du:dateUtc="2025-09-16T20:32:00Z">
            <w:rPr>
              <w:rFonts w:asciiTheme="minorHAnsi" w:hAnsiTheme="minorHAnsi" w:cstheme="minorHAnsi"/>
              <w:bCs/>
              <w:iCs/>
              <w:sz w:val="20"/>
              <w:szCs w:val="20"/>
            </w:rPr>
          </w:rPrChange>
        </w:rPr>
        <w:t xml:space="preserve">Chair to match </w:t>
      </w:r>
      <w:r w:rsidR="000C52A0" w:rsidRPr="00D53C17">
        <w:rPr>
          <w:rFonts w:asciiTheme="minorHAnsi" w:hAnsiTheme="minorHAnsi" w:cstheme="minorHAnsi"/>
          <w:bCs/>
          <w:iCs/>
          <w:rPrChange w:id="690" w:author="Giesen, Lynette M" w:date="2025-09-16T14:32:00Z" w16du:dateUtc="2025-09-16T20:32:00Z">
            <w:rPr>
              <w:rFonts w:asciiTheme="minorHAnsi" w:hAnsiTheme="minorHAnsi" w:cstheme="minorHAnsi"/>
              <w:bCs/>
              <w:iCs/>
              <w:sz w:val="20"/>
              <w:szCs w:val="20"/>
            </w:rPr>
          </w:rPrChange>
        </w:rPr>
        <w:t>language associated with the Non-Federal Co-</w:t>
      </w:r>
      <w:r w:rsidR="00BE1B9A" w:rsidRPr="00D53C17">
        <w:rPr>
          <w:rFonts w:asciiTheme="minorHAnsi" w:hAnsiTheme="minorHAnsi" w:cstheme="minorHAnsi"/>
          <w:bCs/>
          <w:iCs/>
          <w:rPrChange w:id="691" w:author="Giesen, Lynette M" w:date="2025-09-16T14:32:00Z" w16du:dateUtc="2025-09-16T20:32:00Z">
            <w:rPr>
              <w:rFonts w:asciiTheme="minorHAnsi" w:hAnsiTheme="minorHAnsi" w:cstheme="minorHAnsi"/>
              <w:bCs/>
              <w:iCs/>
              <w:sz w:val="20"/>
              <w:szCs w:val="20"/>
            </w:rPr>
          </w:rPrChange>
        </w:rPr>
        <w:t xml:space="preserve">Chair as there are </w:t>
      </w:r>
      <w:r w:rsidR="002F2ABB" w:rsidRPr="00D53C17">
        <w:rPr>
          <w:rFonts w:asciiTheme="minorHAnsi" w:hAnsiTheme="minorHAnsi" w:cstheme="minorHAnsi"/>
          <w:bCs/>
          <w:iCs/>
          <w:rPrChange w:id="692" w:author="Giesen, Lynette M" w:date="2025-09-16T14:32:00Z" w16du:dateUtc="2025-09-16T20:32:00Z">
            <w:rPr>
              <w:rFonts w:asciiTheme="minorHAnsi" w:hAnsiTheme="minorHAnsi" w:cstheme="minorHAnsi"/>
              <w:bCs/>
              <w:iCs/>
              <w:sz w:val="20"/>
              <w:szCs w:val="20"/>
            </w:rPr>
          </w:rPrChange>
        </w:rPr>
        <w:t>no statu</w:t>
      </w:r>
      <w:r w:rsidR="002838CB" w:rsidRPr="00D53C17">
        <w:rPr>
          <w:rFonts w:asciiTheme="minorHAnsi" w:hAnsiTheme="minorHAnsi" w:cstheme="minorHAnsi"/>
          <w:bCs/>
          <w:iCs/>
          <w:rPrChange w:id="693" w:author="Giesen, Lynette M" w:date="2025-09-16T14:32:00Z" w16du:dateUtc="2025-09-16T20:32:00Z">
            <w:rPr>
              <w:rFonts w:asciiTheme="minorHAnsi" w:hAnsiTheme="minorHAnsi" w:cstheme="minorHAnsi"/>
              <w:bCs/>
              <w:iCs/>
              <w:sz w:val="20"/>
              <w:szCs w:val="20"/>
            </w:rPr>
          </w:rPrChange>
        </w:rPr>
        <w:t>t</w:t>
      </w:r>
      <w:r w:rsidR="002F2ABB" w:rsidRPr="00D53C17">
        <w:rPr>
          <w:rFonts w:asciiTheme="minorHAnsi" w:hAnsiTheme="minorHAnsi" w:cstheme="minorHAnsi"/>
          <w:bCs/>
          <w:iCs/>
          <w:rPrChange w:id="694" w:author="Giesen, Lynette M" w:date="2025-09-16T14:32:00Z" w16du:dateUtc="2025-09-16T20:32:00Z">
            <w:rPr>
              <w:rFonts w:asciiTheme="minorHAnsi" w:hAnsiTheme="minorHAnsi" w:cstheme="minorHAnsi"/>
              <w:bCs/>
              <w:iCs/>
              <w:sz w:val="20"/>
              <w:szCs w:val="20"/>
            </w:rPr>
          </w:rPrChange>
        </w:rPr>
        <w:t>e</w:t>
      </w:r>
      <w:r w:rsidR="00BE1B9A" w:rsidRPr="00D53C17">
        <w:rPr>
          <w:rFonts w:asciiTheme="minorHAnsi" w:hAnsiTheme="minorHAnsi" w:cstheme="minorHAnsi"/>
          <w:bCs/>
          <w:iCs/>
          <w:rPrChange w:id="695" w:author="Giesen, Lynette M" w:date="2025-09-16T14:32:00Z" w16du:dateUtc="2025-09-16T20:32:00Z">
            <w:rPr>
              <w:rFonts w:asciiTheme="minorHAnsi" w:hAnsiTheme="minorHAnsi" w:cstheme="minorHAnsi"/>
              <w:bCs/>
              <w:iCs/>
              <w:sz w:val="20"/>
              <w:szCs w:val="20"/>
            </w:rPr>
          </w:rPrChange>
        </w:rPr>
        <w:t xml:space="preserve">s requiring </w:t>
      </w:r>
      <w:r w:rsidR="002F2ABB" w:rsidRPr="00D53C17">
        <w:rPr>
          <w:rFonts w:asciiTheme="minorHAnsi" w:hAnsiTheme="minorHAnsi" w:cstheme="minorHAnsi"/>
          <w:bCs/>
          <w:iCs/>
          <w:rPrChange w:id="696" w:author="Giesen, Lynette M" w:date="2025-09-16T14:32:00Z" w16du:dateUtc="2025-09-16T20:32:00Z">
            <w:rPr>
              <w:rFonts w:asciiTheme="minorHAnsi" w:hAnsiTheme="minorHAnsi" w:cstheme="minorHAnsi"/>
              <w:bCs/>
              <w:iCs/>
              <w:sz w:val="20"/>
              <w:szCs w:val="20"/>
            </w:rPr>
          </w:rPrChange>
        </w:rPr>
        <w:t>Secretarial appointment</w:t>
      </w:r>
      <w:r w:rsidR="00B81F5C" w:rsidRPr="00D53C17">
        <w:rPr>
          <w:rFonts w:asciiTheme="minorHAnsi" w:hAnsiTheme="minorHAnsi" w:cstheme="minorHAnsi"/>
          <w:bCs/>
          <w:iCs/>
          <w:rPrChange w:id="697" w:author="Giesen, Lynette M" w:date="2025-09-16T14:32:00Z" w16du:dateUtc="2025-09-16T20:32:00Z">
            <w:rPr>
              <w:rFonts w:asciiTheme="minorHAnsi" w:hAnsiTheme="minorHAnsi" w:cstheme="minorHAnsi"/>
              <w:bCs/>
              <w:iCs/>
              <w:sz w:val="20"/>
              <w:szCs w:val="20"/>
            </w:rPr>
          </w:rPrChange>
        </w:rPr>
        <w:t xml:space="preserve"> of Federal co-chair</w:t>
      </w:r>
      <w:r w:rsidR="002F2ABB" w:rsidRPr="00D53C17">
        <w:rPr>
          <w:rFonts w:asciiTheme="minorHAnsi" w:hAnsiTheme="minorHAnsi" w:cstheme="minorHAnsi"/>
          <w:bCs/>
          <w:iCs/>
          <w:rPrChange w:id="698" w:author="Giesen, Lynette M" w:date="2025-09-16T14:32:00Z" w16du:dateUtc="2025-09-16T20:32:00Z">
            <w:rPr>
              <w:rFonts w:asciiTheme="minorHAnsi" w:hAnsiTheme="minorHAnsi" w:cstheme="minorHAnsi"/>
              <w:bCs/>
              <w:iCs/>
              <w:sz w:val="20"/>
              <w:szCs w:val="20"/>
            </w:rPr>
          </w:rPrChange>
        </w:rPr>
        <w:t xml:space="preserve">. </w:t>
      </w:r>
    </w:p>
    <w:p w14:paraId="43E4283E" w14:textId="77777777" w:rsidR="002838CB" w:rsidRPr="00D53C17" w:rsidRDefault="00CF145F" w:rsidP="00E27373">
      <w:pPr>
        <w:pStyle w:val="ListParagraph"/>
        <w:numPr>
          <w:ilvl w:val="0"/>
          <w:numId w:val="36"/>
        </w:numPr>
        <w:rPr>
          <w:rFonts w:asciiTheme="minorHAnsi" w:hAnsiTheme="minorHAnsi" w:cstheme="minorHAnsi"/>
          <w:bCs/>
          <w:iCs/>
          <w:rPrChange w:id="699"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00" w:author="Giesen, Lynette M" w:date="2025-09-16T14:32:00Z" w16du:dateUtc="2025-09-16T20:32:00Z">
            <w:rPr>
              <w:rFonts w:asciiTheme="minorHAnsi" w:hAnsiTheme="minorHAnsi" w:cstheme="minorHAnsi"/>
              <w:bCs/>
              <w:iCs/>
              <w:sz w:val="20"/>
              <w:szCs w:val="20"/>
            </w:rPr>
          </w:rPrChange>
        </w:rPr>
        <w:t xml:space="preserve">Motion to approve </w:t>
      </w:r>
      <w:r w:rsidR="0009574C" w:rsidRPr="00D53C17">
        <w:rPr>
          <w:rFonts w:asciiTheme="minorHAnsi" w:hAnsiTheme="minorHAnsi" w:cstheme="minorHAnsi"/>
          <w:bCs/>
          <w:iCs/>
          <w:rPrChange w:id="701" w:author="Giesen, Lynette M" w:date="2025-09-16T14:32:00Z" w16du:dateUtc="2025-09-16T20:32:00Z">
            <w:rPr>
              <w:rFonts w:asciiTheme="minorHAnsi" w:hAnsiTheme="minorHAnsi" w:cstheme="minorHAnsi"/>
              <w:bCs/>
              <w:iCs/>
              <w:sz w:val="20"/>
              <w:szCs w:val="20"/>
            </w:rPr>
          </w:rPrChange>
        </w:rPr>
        <w:t xml:space="preserve">a </w:t>
      </w:r>
      <w:r w:rsidRPr="00D53C17">
        <w:rPr>
          <w:rFonts w:asciiTheme="minorHAnsi" w:hAnsiTheme="minorHAnsi" w:cstheme="minorHAnsi"/>
          <w:bCs/>
          <w:iCs/>
          <w:rPrChange w:id="702" w:author="Giesen, Lynette M" w:date="2025-09-16T14:32:00Z" w16du:dateUtc="2025-09-16T20:32:00Z">
            <w:rPr>
              <w:rFonts w:asciiTheme="minorHAnsi" w:hAnsiTheme="minorHAnsi" w:cstheme="minorHAnsi"/>
              <w:bCs/>
              <w:iCs/>
              <w:sz w:val="20"/>
              <w:szCs w:val="20"/>
            </w:rPr>
          </w:rPrChange>
        </w:rPr>
        <w:t>change</w:t>
      </w:r>
      <w:r w:rsidR="0009574C" w:rsidRPr="00D53C17">
        <w:rPr>
          <w:rFonts w:asciiTheme="minorHAnsi" w:hAnsiTheme="minorHAnsi" w:cstheme="minorHAnsi"/>
          <w:bCs/>
          <w:iCs/>
          <w:rPrChange w:id="703" w:author="Giesen, Lynette M" w:date="2025-09-16T14:32:00Z" w16du:dateUtc="2025-09-16T20:32:00Z">
            <w:rPr>
              <w:rFonts w:asciiTheme="minorHAnsi" w:hAnsiTheme="minorHAnsi" w:cstheme="minorHAnsi"/>
              <w:bCs/>
              <w:iCs/>
              <w:sz w:val="20"/>
              <w:szCs w:val="20"/>
            </w:rPr>
          </w:rPrChange>
        </w:rPr>
        <w:t xml:space="preserve"> to</w:t>
      </w:r>
      <w:r w:rsidRPr="00D53C17">
        <w:rPr>
          <w:rFonts w:asciiTheme="minorHAnsi" w:hAnsiTheme="minorHAnsi" w:cstheme="minorHAnsi"/>
          <w:bCs/>
          <w:iCs/>
          <w:rPrChange w:id="704" w:author="Giesen, Lynette M" w:date="2025-09-16T14:32:00Z" w16du:dateUtc="2025-09-16T20:32:00Z">
            <w:rPr>
              <w:rFonts w:asciiTheme="minorHAnsi" w:hAnsiTheme="minorHAnsi" w:cstheme="minorHAnsi"/>
              <w:bCs/>
              <w:iCs/>
              <w:sz w:val="20"/>
              <w:szCs w:val="20"/>
            </w:rPr>
          </w:rPrChange>
        </w:rPr>
        <w:t xml:space="preserve"> </w:t>
      </w:r>
      <w:r w:rsidR="0009574C" w:rsidRPr="00D53C17">
        <w:rPr>
          <w:rFonts w:asciiTheme="minorHAnsi" w:hAnsiTheme="minorHAnsi" w:cstheme="minorHAnsi"/>
          <w:bCs/>
          <w:iCs/>
          <w:rPrChange w:id="705" w:author="Giesen, Lynette M" w:date="2025-09-16T14:32:00Z" w16du:dateUtc="2025-09-16T20:32:00Z">
            <w:rPr>
              <w:rFonts w:asciiTheme="minorHAnsi" w:hAnsiTheme="minorHAnsi" w:cstheme="minorHAnsi"/>
              <w:bCs/>
              <w:iCs/>
              <w:sz w:val="20"/>
              <w:szCs w:val="20"/>
            </w:rPr>
          </w:rPrChange>
        </w:rPr>
        <w:t>the</w:t>
      </w:r>
      <w:r w:rsidRPr="00D53C17">
        <w:rPr>
          <w:rFonts w:asciiTheme="minorHAnsi" w:hAnsiTheme="minorHAnsi" w:cstheme="minorHAnsi"/>
          <w:bCs/>
          <w:iCs/>
          <w:rPrChange w:id="706" w:author="Giesen, Lynette M" w:date="2025-09-16T14:32:00Z" w16du:dateUtc="2025-09-16T20:32:00Z">
            <w:rPr>
              <w:rFonts w:asciiTheme="minorHAnsi" w:hAnsiTheme="minorHAnsi" w:cstheme="minorHAnsi"/>
              <w:bCs/>
              <w:iCs/>
              <w:sz w:val="20"/>
              <w:szCs w:val="20"/>
            </w:rPr>
          </w:rPrChange>
        </w:rPr>
        <w:t xml:space="preserve"> </w:t>
      </w:r>
      <w:r w:rsidR="008C2215" w:rsidRPr="00D53C17">
        <w:rPr>
          <w:rFonts w:asciiTheme="minorHAnsi" w:hAnsiTheme="minorHAnsi" w:cstheme="minorHAnsi"/>
          <w:bCs/>
          <w:iCs/>
          <w:rPrChange w:id="707" w:author="Giesen, Lynette M" w:date="2025-09-16T14:32:00Z" w16du:dateUtc="2025-09-16T20:32:00Z">
            <w:rPr>
              <w:rFonts w:asciiTheme="minorHAnsi" w:hAnsiTheme="minorHAnsi" w:cstheme="minorHAnsi"/>
              <w:bCs/>
              <w:iCs/>
              <w:sz w:val="20"/>
              <w:szCs w:val="20"/>
            </w:rPr>
          </w:rPrChange>
        </w:rPr>
        <w:t>B</w:t>
      </w:r>
      <w:r w:rsidRPr="00D53C17">
        <w:rPr>
          <w:rFonts w:asciiTheme="minorHAnsi" w:hAnsiTheme="minorHAnsi" w:cstheme="minorHAnsi"/>
          <w:bCs/>
          <w:iCs/>
          <w:rPrChange w:id="708" w:author="Giesen, Lynette M" w:date="2025-09-16T14:32:00Z" w16du:dateUtc="2025-09-16T20:32:00Z">
            <w:rPr>
              <w:rFonts w:asciiTheme="minorHAnsi" w:hAnsiTheme="minorHAnsi" w:cstheme="minorHAnsi"/>
              <w:bCs/>
              <w:iCs/>
              <w:sz w:val="20"/>
              <w:szCs w:val="20"/>
            </w:rPr>
          </w:rPrChange>
        </w:rPr>
        <w:t>y-</w:t>
      </w:r>
      <w:r w:rsidR="008C2215" w:rsidRPr="00D53C17">
        <w:rPr>
          <w:rFonts w:asciiTheme="minorHAnsi" w:hAnsiTheme="minorHAnsi" w:cstheme="minorHAnsi"/>
          <w:bCs/>
          <w:iCs/>
          <w:rPrChange w:id="709" w:author="Giesen, Lynette M" w:date="2025-09-16T14:32:00Z" w16du:dateUtc="2025-09-16T20:32:00Z">
            <w:rPr>
              <w:rFonts w:asciiTheme="minorHAnsi" w:hAnsiTheme="minorHAnsi" w:cstheme="minorHAnsi"/>
              <w:bCs/>
              <w:iCs/>
              <w:sz w:val="20"/>
              <w:szCs w:val="20"/>
            </w:rPr>
          </w:rPrChange>
        </w:rPr>
        <w:t>L</w:t>
      </w:r>
      <w:r w:rsidRPr="00D53C17">
        <w:rPr>
          <w:rFonts w:asciiTheme="minorHAnsi" w:hAnsiTheme="minorHAnsi" w:cstheme="minorHAnsi"/>
          <w:bCs/>
          <w:iCs/>
          <w:rPrChange w:id="710" w:author="Giesen, Lynette M" w:date="2025-09-16T14:32:00Z" w16du:dateUtc="2025-09-16T20:32:00Z">
            <w:rPr>
              <w:rFonts w:asciiTheme="minorHAnsi" w:hAnsiTheme="minorHAnsi" w:cstheme="minorHAnsi"/>
              <w:bCs/>
              <w:iCs/>
              <w:sz w:val="20"/>
              <w:szCs w:val="20"/>
            </w:rPr>
          </w:rPrChange>
        </w:rPr>
        <w:t>aws as edited from Audubon Southwest – no objections, motion passes.</w:t>
      </w:r>
      <w:r w:rsidR="00A85057" w:rsidRPr="00D53C17">
        <w:rPr>
          <w:rFonts w:asciiTheme="minorHAnsi" w:hAnsiTheme="minorHAnsi" w:cstheme="minorHAnsi"/>
          <w:bCs/>
          <w:iCs/>
          <w:rPrChange w:id="711" w:author="Giesen, Lynette M" w:date="2025-09-16T14:32:00Z" w16du:dateUtc="2025-09-16T20:32:00Z">
            <w:rPr>
              <w:rFonts w:asciiTheme="minorHAnsi" w:hAnsiTheme="minorHAnsi" w:cstheme="minorHAnsi"/>
              <w:bCs/>
              <w:iCs/>
              <w:sz w:val="20"/>
              <w:szCs w:val="20"/>
            </w:rPr>
          </w:rPrChange>
        </w:rPr>
        <w:t xml:space="preserve">  </w:t>
      </w:r>
    </w:p>
    <w:p w14:paraId="1B386378" w14:textId="6C4ED063" w:rsidR="00706AE3" w:rsidRPr="00D53C17" w:rsidRDefault="00706AE3" w:rsidP="006028D6">
      <w:pPr>
        <w:pStyle w:val="ListParagraph"/>
        <w:numPr>
          <w:ilvl w:val="0"/>
          <w:numId w:val="42"/>
        </w:numPr>
        <w:rPr>
          <w:rFonts w:asciiTheme="minorHAnsi" w:hAnsiTheme="minorHAnsi" w:cstheme="minorHAnsi"/>
          <w:b/>
          <w:iCs/>
          <w:rPrChange w:id="712"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713" w:author="Giesen, Lynette M" w:date="2025-09-16T14:32:00Z" w16du:dateUtc="2025-09-16T20:32:00Z">
            <w:rPr>
              <w:rFonts w:asciiTheme="minorHAnsi" w:hAnsiTheme="minorHAnsi" w:cstheme="minorHAnsi"/>
              <w:b/>
              <w:iCs/>
              <w:sz w:val="20"/>
              <w:szCs w:val="20"/>
            </w:rPr>
          </w:rPrChange>
        </w:rPr>
        <w:t xml:space="preserve">Action Item: </w:t>
      </w:r>
      <w:r w:rsidR="00364B40" w:rsidRPr="00D53C17">
        <w:rPr>
          <w:rFonts w:asciiTheme="minorHAnsi" w:hAnsiTheme="minorHAnsi" w:cstheme="minorHAnsi"/>
          <w:b/>
          <w:iCs/>
          <w:rPrChange w:id="714" w:author="Giesen, Lynette M" w:date="2025-09-16T14:32:00Z" w16du:dateUtc="2025-09-16T20:32:00Z">
            <w:rPr>
              <w:rFonts w:asciiTheme="minorHAnsi" w:hAnsiTheme="minorHAnsi" w:cstheme="minorHAnsi"/>
              <w:b/>
              <w:iCs/>
              <w:sz w:val="20"/>
              <w:szCs w:val="20"/>
            </w:rPr>
          </w:rPrChange>
        </w:rPr>
        <w:t xml:space="preserve"> Lynette will work with Chandler to make sure rev</w:t>
      </w:r>
      <w:r w:rsidR="007A6355" w:rsidRPr="00D53C17">
        <w:rPr>
          <w:rFonts w:asciiTheme="minorHAnsi" w:hAnsiTheme="minorHAnsi" w:cstheme="minorHAnsi"/>
          <w:b/>
          <w:iCs/>
          <w:rPrChange w:id="715" w:author="Giesen, Lynette M" w:date="2025-09-16T14:32:00Z" w16du:dateUtc="2025-09-16T20:32:00Z">
            <w:rPr>
              <w:rFonts w:asciiTheme="minorHAnsi" w:hAnsiTheme="minorHAnsi" w:cstheme="minorHAnsi"/>
              <w:b/>
              <w:iCs/>
              <w:sz w:val="20"/>
              <w:szCs w:val="20"/>
            </w:rPr>
          </w:rPrChange>
        </w:rPr>
        <w:t>isions are incorporated and posted to the Program Portal.</w:t>
      </w:r>
    </w:p>
    <w:p w14:paraId="7D826717" w14:textId="77777777" w:rsidR="002838CB" w:rsidRPr="00D53C17" w:rsidRDefault="00706AE3" w:rsidP="00973F81">
      <w:pPr>
        <w:pStyle w:val="ListParagraph"/>
        <w:numPr>
          <w:ilvl w:val="0"/>
          <w:numId w:val="36"/>
        </w:numPr>
        <w:rPr>
          <w:rFonts w:asciiTheme="minorHAnsi" w:hAnsiTheme="minorHAnsi" w:cstheme="minorHAnsi"/>
          <w:bCs/>
          <w:iCs/>
          <w:rPrChange w:id="71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17" w:author="Giesen, Lynette M" w:date="2025-09-16T14:32:00Z" w16du:dateUtc="2025-09-16T20:32:00Z">
            <w:rPr>
              <w:rFonts w:asciiTheme="minorHAnsi" w:hAnsiTheme="minorHAnsi" w:cstheme="minorHAnsi"/>
              <w:bCs/>
              <w:iCs/>
              <w:sz w:val="20"/>
              <w:szCs w:val="20"/>
            </w:rPr>
          </w:rPrChange>
        </w:rPr>
        <w:t>Additional</w:t>
      </w:r>
      <w:r w:rsidR="007A6355" w:rsidRPr="00D53C17">
        <w:rPr>
          <w:rFonts w:asciiTheme="minorHAnsi" w:hAnsiTheme="minorHAnsi" w:cstheme="minorHAnsi"/>
          <w:bCs/>
          <w:iCs/>
          <w:rPrChange w:id="718" w:author="Giesen, Lynette M" w:date="2025-09-16T14:32:00Z" w16du:dateUtc="2025-09-16T20:32:00Z">
            <w:rPr>
              <w:rFonts w:asciiTheme="minorHAnsi" w:hAnsiTheme="minorHAnsi" w:cstheme="minorHAnsi"/>
              <w:bCs/>
              <w:iCs/>
              <w:sz w:val="20"/>
              <w:szCs w:val="20"/>
            </w:rPr>
          </w:rPrChange>
        </w:rPr>
        <w:t xml:space="preserve"> revisions will be necessary</w:t>
      </w:r>
      <w:r w:rsidR="009264CD" w:rsidRPr="00D53C17">
        <w:rPr>
          <w:rFonts w:asciiTheme="minorHAnsi" w:hAnsiTheme="minorHAnsi" w:cstheme="minorHAnsi"/>
          <w:bCs/>
          <w:iCs/>
          <w:rPrChange w:id="719" w:author="Giesen, Lynette M" w:date="2025-09-16T14:32:00Z" w16du:dateUtc="2025-09-16T20:32:00Z">
            <w:rPr>
              <w:rFonts w:asciiTheme="minorHAnsi" w:hAnsiTheme="minorHAnsi" w:cstheme="minorHAnsi"/>
              <w:bCs/>
              <w:iCs/>
              <w:sz w:val="20"/>
              <w:szCs w:val="20"/>
            </w:rPr>
          </w:rPrChange>
        </w:rPr>
        <w:t>.</w:t>
      </w:r>
      <w:r w:rsidR="00A85057" w:rsidRPr="00D53C17">
        <w:rPr>
          <w:rFonts w:asciiTheme="minorHAnsi" w:hAnsiTheme="minorHAnsi" w:cstheme="minorHAnsi"/>
          <w:bCs/>
          <w:iCs/>
          <w:rPrChange w:id="720" w:author="Giesen, Lynette M" w:date="2025-09-16T14:32:00Z" w16du:dateUtc="2025-09-16T20:32:00Z">
            <w:rPr>
              <w:rFonts w:asciiTheme="minorHAnsi" w:hAnsiTheme="minorHAnsi" w:cstheme="minorHAnsi"/>
              <w:bCs/>
              <w:iCs/>
              <w:sz w:val="20"/>
              <w:szCs w:val="20"/>
            </w:rPr>
          </w:rPrChange>
        </w:rPr>
        <w:t xml:space="preserve">  </w:t>
      </w:r>
    </w:p>
    <w:p w14:paraId="35ECBBCF" w14:textId="77777777" w:rsidR="002838CB" w:rsidRPr="00D53C17" w:rsidRDefault="00AF341F" w:rsidP="002838CB">
      <w:pPr>
        <w:pStyle w:val="ListParagraph"/>
        <w:numPr>
          <w:ilvl w:val="0"/>
          <w:numId w:val="42"/>
        </w:numPr>
        <w:rPr>
          <w:rFonts w:asciiTheme="minorHAnsi" w:hAnsiTheme="minorHAnsi" w:cstheme="minorHAnsi"/>
          <w:b/>
          <w:iCs/>
          <w:rPrChange w:id="721"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722" w:author="Giesen, Lynette M" w:date="2025-09-16T14:32:00Z" w16du:dateUtc="2025-09-16T20:32:00Z">
            <w:rPr>
              <w:rFonts w:asciiTheme="minorHAnsi" w:hAnsiTheme="minorHAnsi" w:cstheme="minorHAnsi"/>
              <w:b/>
              <w:iCs/>
              <w:sz w:val="20"/>
              <w:szCs w:val="20"/>
            </w:rPr>
          </w:rPrChange>
        </w:rPr>
        <w:t xml:space="preserve">Action Item: </w:t>
      </w:r>
      <w:r w:rsidR="00231347" w:rsidRPr="00D53C17">
        <w:rPr>
          <w:rFonts w:asciiTheme="minorHAnsi" w:hAnsiTheme="minorHAnsi" w:cstheme="minorHAnsi"/>
          <w:b/>
          <w:iCs/>
          <w:rPrChange w:id="723" w:author="Giesen, Lynette M" w:date="2025-09-16T14:32:00Z" w16du:dateUtc="2025-09-16T20:32:00Z">
            <w:rPr>
              <w:rFonts w:asciiTheme="minorHAnsi" w:hAnsiTheme="minorHAnsi" w:cstheme="minorHAnsi"/>
              <w:b/>
              <w:iCs/>
              <w:sz w:val="20"/>
              <w:szCs w:val="20"/>
            </w:rPr>
          </w:rPrChange>
        </w:rPr>
        <w:t>Formation of the By-Laws Ad-Hoc Group</w:t>
      </w:r>
      <w:r w:rsidR="00627A54" w:rsidRPr="00D53C17">
        <w:rPr>
          <w:rFonts w:asciiTheme="minorHAnsi" w:hAnsiTheme="minorHAnsi" w:cstheme="minorHAnsi"/>
          <w:b/>
          <w:iCs/>
          <w:rPrChange w:id="724" w:author="Giesen, Lynette M" w:date="2025-09-16T14:32:00Z" w16du:dateUtc="2025-09-16T20:32:00Z">
            <w:rPr>
              <w:rFonts w:asciiTheme="minorHAnsi" w:hAnsiTheme="minorHAnsi" w:cstheme="minorHAnsi"/>
              <w:b/>
              <w:iCs/>
              <w:sz w:val="20"/>
              <w:szCs w:val="20"/>
            </w:rPr>
          </w:rPrChange>
        </w:rPr>
        <w:t xml:space="preserve"> made up of </w:t>
      </w:r>
      <w:r w:rsidR="00996343" w:rsidRPr="00D53C17">
        <w:rPr>
          <w:rFonts w:asciiTheme="minorHAnsi" w:hAnsiTheme="minorHAnsi" w:cstheme="minorHAnsi"/>
          <w:b/>
          <w:iCs/>
          <w:rPrChange w:id="725" w:author="Giesen, Lynette M" w:date="2025-09-16T14:32:00Z" w16du:dateUtc="2025-09-16T20:32:00Z">
            <w:rPr>
              <w:rFonts w:asciiTheme="minorHAnsi" w:hAnsiTheme="minorHAnsi" w:cstheme="minorHAnsi"/>
              <w:b/>
              <w:iCs/>
              <w:sz w:val="20"/>
              <w:szCs w:val="20"/>
            </w:rPr>
          </w:rPrChange>
        </w:rPr>
        <w:t xml:space="preserve">Chandler Farnworth, </w:t>
      </w:r>
      <w:r w:rsidR="00627A54" w:rsidRPr="00D53C17">
        <w:rPr>
          <w:rFonts w:asciiTheme="minorHAnsi" w:hAnsiTheme="minorHAnsi" w:cstheme="minorHAnsi"/>
          <w:b/>
          <w:iCs/>
          <w:rPrChange w:id="726" w:author="Giesen, Lynette M" w:date="2025-09-16T14:32:00Z" w16du:dateUtc="2025-09-16T20:32:00Z">
            <w:rPr>
              <w:rFonts w:asciiTheme="minorHAnsi" w:hAnsiTheme="minorHAnsi" w:cstheme="minorHAnsi"/>
              <w:b/>
              <w:iCs/>
              <w:sz w:val="20"/>
              <w:szCs w:val="20"/>
            </w:rPr>
          </w:rPrChange>
        </w:rPr>
        <w:t>B</w:t>
      </w:r>
      <w:r w:rsidR="00CF145F" w:rsidRPr="00D53C17">
        <w:rPr>
          <w:rFonts w:asciiTheme="minorHAnsi" w:hAnsiTheme="minorHAnsi" w:cstheme="minorHAnsi"/>
          <w:b/>
          <w:iCs/>
          <w:rPrChange w:id="727" w:author="Giesen, Lynette M" w:date="2025-09-16T14:32:00Z" w16du:dateUtc="2025-09-16T20:32:00Z">
            <w:rPr>
              <w:rFonts w:asciiTheme="minorHAnsi" w:hAnsiTheme="minorHAnsi" w:cstheme="minorHAnsi"/>
              <w:b/>
              <w:iCs/>
              <w:sz w:val="20"/>
              <w:szCs w:val="20"/>
            </w:rPr>
          </w:rPrChange>
        </w:rPr>
        <w:t xml:space="preserve">ill </w:t>
      </w:r>
      <w:r w:rsidR="00627A54" w:rsidRPr="00D53C17">
        <w:rPr>
          <w:rFonts w:asciiTheme="minorHAnsi" w:hAnsiTheme="minorHAnsi" w:cstheme="minorHAnsi"/>
          <w:b/>
          <w:iCs/>
          <w:rPrChange w:id="728" w:author="Giesen, Lynette M" w:date="2025-09-16T14:32:00Z" w16du:dateUtc="2025-09-16T20:32:00Z">
            <w:rPr>
              <w:rFonts w:asciiTheme="minorHAnsi" w:hAnsiTheme="minorHAnsi" w:cstheme="minorHAnsi"/>
              <w:b/>
              <w:iCs/>
              <w:sz w:val="20"/>
              <w:szCs w:val="20"/>
            </w:rPr>
          </w:rPrChange>
        </w:rPr>
        <w:t>Grantham, Trev</w:t>
      </w:r>
      <w:r w:rsidR="00996343" w:rsidRPr="00D53C17">
        <w:rPr>
          <w:rFonts w:asciiTheme="minorHAnsi" w:hAnsiTheme="minorHAnsi" w:cstheme="minorHAnsi"/>
          <w:b/>
          <w:iCs/>
          <w:rPrChange w:id="729" w:author="Giesen, Lynette M" w:date="2025-09-16T14:32:00Z" w16du:dateUtc="2025-09-16T20:32:00Z">
            <w:rPr>
              <w:rFonts w:asciiTheme="minorHAnsi" w:hAnsiTheme="minorHAnsi" w:cstheme="minorHAnsi"/>
              <w:b/>
              <w:iCs/>
              <w:sz w:val="20"/>
              <w:szCs w:val="20"/>
            </w:rPr>
          </w:rPrChange>
        </w:rPr>
        <w:t>or Stevens</w:t>
      </w:r>
      <w:r w:rsidRPr="00D53C17">
        <w:rPr>
          <w:rFonts w:asciiTheme="minorHAnsi" w:hAnsiTheme="minorHAnsi" w:cstheme="minorHAnsi"/>
          <w:b/>
          <w:iCs/>
          <w:rPrChange w:id="730" w:author="Giesen, Lynette M" w:date="2025-09-16T14:32:00Z" w16du:dateUtc="2025-09-16T20:32:00Z">
            <w:rPr>
              <w:rFonts w:asciiTheme="minorHAnsi" w:hAnsiTheme="minorHAnsi" w:cstheme="minorHAnsi"/>
              <w:b/>
              <w:iCs/>
              <w:sz w:val="20"/>
              <w:szCs w:val="20"/>
            </w:rPr>
          </w:rPrChange>
        </w:rPr>
        <w:t>, Kyle</w:t>
      </w:r>
      <w:r w:rsidR="00996343" w:rsidRPr="00D53C17">
        <w:rPr>
          <w:rFonts w:asciiTheme="minorHAnsi" w:hAnsiTheme="minorHAnsi" w:cstheme="minorHAnsi"/>
          <w:b/>
          <w:iCs/>
          <w:rPrChange w:id="731" w:author="Giesen, Lynette M" w:date="2025-09-16T14:32:00Z" w16du:dateUtc="2025-09-16T20:32:00Z">
            <w:rPr>
              <w:rFonts w:asciiTheme="minorHAnsi" w:hAnsiTheme="minorHAnsi" w:cstheme="minorHAnsi"/>
              <w:b/>
              <w:iCs/>
              <w:sz w:val="20"/>
              <w:szCs w:val="20"/>
            </w:rPr>
          </w:rPrChange>
        </w:rPr>
        <w:t xml:space="preserve"> Harwood</w:t>
      </w:r>
      <w:r w:rsidR="00F9701A" w:rsidRPr="00D53C17">
        <w:rPr>
          <w:rFonts w:asciiTheme="minorHAnsi" w:hAnsiTheme="minorHAnsi" w:cstheme="minorHAnsi"/>
          <w:b/>
          <w:iCs/>
          <w:rPrChange w:id="732" w:author="Giesen, Lynette M" w:date="2025-09-16T14:32:00Z" w16du:dateUtc="2025-09-16T20:32:00Z">
            <w:rPr>
              <w:rFonts w:asciiTheme="minorHAnsi" w:hAnsiTheme="minorHAnsi" w:cstheme="minorHAnsi"/>
              <w:b/>
              <w:iCs/>
              <w:sz w:val="20"/>
              <w:szCs w:val="20"/>
            </w:rPr>
          </w:rPrChange>
        </w:rPr>
        <w:t xml:space="preserve"> and Lynette Giesen.  Sharon Wirth will also see if Chris </w:t>
      </w:r>
      <w:r w:rsidR="00CF145F" w:rsidRPr="00D53C17">
        <w:rPr>
          <w:rFonts w:asciiTheme="minorHAnsi" w:hAnsiTheme="minorHAnsi" w:cstheme="minorHAnsi"/>
          <w:b/>
          <w:iCs/>
          <w:rPrChange w:id="733" w:author="Giesen, Lynette M" w:date="2025-09-16T14:32:00Z" w16du:dateUtc="2025-09-16T20:32:00Z">
            <w:rPr>
              <w:rFonts w:asciiTheme="minorHAnsi" w:hAnsiTheme="minorHAnsi" w:cstheme="minorHAnsi"/>
              <w:b/>
              <w:iCs/>
              <w:sz w:val="20"/>
              <w:szCs w:val="20"/>
            </w:rPr>
          </w:rPrChange>
        </w:rPr>
        <w:t>Shaw</w:t>
      </w:r>
      <w:r w:rsidR="00F9701A" w:rsidRPr="00D53C17">
        <w:rPr>
          <w:rFonts w:asciiTheme="minorHAnsi" w:hAnsiTheme="minorHAnsi" w:cstheme="minorHAnsi"/>
          <w:b/>
          <w:iCs/>
          <w:rPrChange w:id="734" w:author="Giesen, Lynette M" w:date="2025-09-16T14:32:00Z" w16du:dateUtc="2025-09-16T20:32:00Z">
            <w:rPr>
              <w:rFonts w:asciiTheme="minorHAnsi" w:hAnsiTheme="minorHAnsi" w:cstheme="minorHAnsi"/>
              <w:b/>
              <w:iCs/>
              <w:sz w:val="20"/>
              <w:szCs w:val="20"/>
            </w:rPr>
          </w:rPrChange>
        </w:rPr>
        <w:t xml:space="preserve"> can join.</w:t>
      </w:r>
      <w:r w:rsidR="00A85057" w:rsidRPr="00D53C17">
        <w:rPr>
          <w:rFonts w:asciiTheme="minorHAnsi" w:hAnsiTheme="minorHAnsi" w:cstheme="minorHAnsi"/>
          <w:b/>
          <w:iCs/>
          <w:rPrChange w:id="735" w:author="Giesen, Lynette M" w:date="2025-09-16T14:32:00Z" w16du:dateUtc="2025-09-16T20:32:00Z">
            <w:rPr>
              <w:rFonts w:asciiTheme="minorHAnsi" w:hAnsiTheme="minorHAnsi" w:cstheme="minorHAnsi"/>
              <w:b/>
              <w:iCs/>
              <w:sz w:val="20"/>
              <w:szCs w:val="20"/>
            </w:rPr>
          </w:rPrChange>
        </w:rPr>
        <w:t xml:space="preserve">  </w:t>
      </w:r>
    </w:p>
    <w:p w14:paraId="4C7824C6" w14:textId="7869B090" w:rsidR="00CF145F" w:rsidRPr="00D53C17" w:rsidRDefault="00AF341F" w:rsidP="002838CB">
      <w:pPr>
        <w:pStyle w:val="ListParagraph"/>
        <w:numPr>
          <w:ilvl w:val="0"/>
          <w:numId w:val="42"/>
        </w:numPr>
        <w:rPr>
          <w:rFonts w:asciiTheme="minorHAnsi" w:hAnsiTheme="minorHAnsi" w:cstheme="minorHAnsi"/>
          <w:b/>
          <w:iCs/>
          <w:rPrChange w:id="736"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737" w:author="Giesen, Lynette M" w:date="2025-09-16T14:32:00Z" w16du:dateUtc="2025-09-16T20:32:00Z">
            <w:rPr>
              <w:rFonts w:asciiTheme="minorHAnsi" w:hAnsiTheme="minorHAnsi" w:cstheme="minorHAnsi"/>
              <w:b/>
              <w:iCs/>
              <w:sz w:val="20"/>
              <w:szCs w:val="20"/>
            </w:rPr>
          </w:rPrChange>
        </w:rPr>
        <w:t xml:space="preserve">Action item: </w:t>
      </w:r>
      <w:r w:rsidR="002862C0" w:rsidRPr="00D53C17">
        <w:rPr>
          <w:rFonts w:asciiTheme="minorHAnsi" w:hAnsiTheme="minorHAnsi" w:cstheme="minorHAnsi"/>
          <w:b/>
          <w:iCs/>
          <w:rPrChange w:id="738" w:author="Giesen, Lynette M" w:date="2025-09-16T14:32:00Z" w16du:dateUtc="2025-09-16T20:32:00Z">
            <w:rPr>
              <w:rFonts w:asciiTheme="minorHAnsi" w:hAnsiTheme="minorHAnsi" w:cstheme="minorHAnsi"/>
              <w:b/>
              <w:iCs/>
              <w:sz w:val="20"/>
              <w:szCs w:val="20"/>
            </w:rPr>
          </w:rPrChange>
        </w:rPr>
        <w:t xml:space="preserve">Debbie Lee will update the charge </w:t>
      </w:r>
      <w:r w:rsidR="00F9701A" w:rsidRPr="00D53C17">
        <w:rPr>
          <w:rFonts w:asciiTheme="minorHAnsi" w:hAnsiTheme="minorHAnsi" w:cstheme="minorHAnsi"/>
          <w:b/>
          <w:iCs/>
          <w:rPrChange w:id="739" w:author="Giesen, Lynette M" w:date="2025-09-16T14:32:00Z" w16du:dateUtc="2025-09-16T20:32:00Z">
            <w:rPr>
              <w:rFonts w:asciiTheme="minorHAnsi" w:hAnsiTheme="minorHAnsi" w:cstheme="minorHAnsi"/>
              <w:b/>
              <w:iCs/>
              <w:sz w:val="20"/>
              <w:szCs w:val="20"/>
            </w:rPr>
          </w:rPrChange>
        </w:rPr>
        <w:t>for the By-Law Ad-Hoc Group</w:t>
      </w:r>
      <w:r w:rsidR="002838CB" w:rsidRPr="00D53C17">
        <w:rPr>
          <w:rFonts w:asciiTheme="minorHAnsi" w:hAnsiTheme="minorHAnsi" w:cstheme="minorHAnsi"/>
          <w:b/>
          <w:iCs/>
          <w:rPrChange w:id="740" w:author="Giesen, Lynette M" w:date="2025-09-16T14:32:00Z" w16du:dateUtc="2025-09-16T20:32:00Z">
            <w:rPr>
              <w:rFonts w:asciiTheme="minorHAnsi" w:hAnsiTheme="minorHAnsi" w:cstheme="minorHAnsi"/>
              <w:b/>
              <w:iCs/>
              <w:sz w:val="20"/>
              <w:szCs w:val="20"/>
            </w:rPr>
          </w:rPrChange>
        </w:rPr>
        <w:t xml:space="preserve"> for review at the next EC meeting.</w:t>
      </w:r>
    </w:p>
    <w:p w14:paraId="09A772D6" w14:textId="4C1418A2" w:rsidR="002838CB" w:rsidRPr="00D53C17" w:rsidRDefault="002838CB" w:rsidP="006028D6">
      <w:pPr>
        <w:pStyle w:val="ListParagraph"/>
        <w:numPr>
          <w:ilvl w:val="0"/>
          <w:numId w:val="42"/>
        </w:numPr>
        <w:rPr>
          <w:rFonts w:asciiTheme="minorHAnsi" w:hAnsiTheme="minorHAnsi" w:cstheme="minorHAnsi"/>
          <w:b/>
          <w:iCs/>
          <w:rPrChange w:id="741"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742" w:author="Giesen, Lynette M" w:date="2025-09-16T14:32:00Z" w16du:dateUtc="2025-09-16T20:32:00Z">
            <w:rPr>
              <w:rFonts w:asciiTheme="minorHAnsi" w:hAnsiTheme="minorHAnsi" w:cstheme="minorHAnsi"/>
              <w:b/>
              <w:iCs/>
              <w:sz w:val="20"/>
              <w:szCs w:val="20"/>
            </w:rPr>
          </w:rPrChange>
        </w:rPr>
        <w:t>Action item: Schedule next EC meeting for August/September to discuss Program direction/options and By-Laws.</w:t>
      </w:r>
    </w:p>
    <w:p w14:paraId="346E0769" w14:textId="77777777" w:rsidR="003F5725" w:rsidRPr="00D53C17" w:rsidRDefault="003F5725" w:rsidP="003F5725">
      <w:pPr>
        <w:rPr>
          <w:rFonts w:asciiTheme="minorHAnsi" w:hAnsiTheme="minorHAnsi" w:cstheme="minorHAnsi"/>
          <w:bCs/>
          <w:iCs/>
          <w:rPrChange w:id="743" w:author="Giesen, Lynette M" w:date="2025-09-16T14:32:00Z" w16du:dateUtc="2025-09-16T20:32:00Z">
            <w:rPr>
              <w:rFonts w:asciiTheme="minorHAnsi" w:hAnsiTheme="minorHAnsi" w:cstheme="minorHAnsi"/>
              <w:bCs/>
              <w:iCs/>
              <w:sz w:val="20"/>
              <w:szCs w:val="20"/>
            </w:rPr>
          </w:rPrChange>
        </w:rPr>
      </w:pPr>
    </w:p>
    <w:p w14:paraId="5A6A8BCA" w14:textId="77777777" w:rsidR="003F5725" w:rsidRPr="00D53C17" w:rsidRDefault="003F5725" w:rsidP="003F5725">
      <w:pPr>
        <w:rPr>
          <w:rFonts w:asciiTheme="minorHAnsi" w:hAnsiTheme="minorHAnsi" w:cstheme="minorHAnsi"/>
          <w:b/>
          <w:iCs/>
          <w:color w:val="000000" w:themeColor="text1"/>
          <w:u w:val="single"/>
          <w:rPrChange w:id="744" w:author="Giesen, Lynette M" w:date="2025-09-16T14:32:00Z" w16du:dateUtc="2025-09-16T20:32:00Z">
            <w:rPr>
              <w:rFonts w:asciiTheme="minorHAnsi" w:hAnsiTheme="minorHAnsi" w:cstheme="minorHAnsi"/>
              <w:b/>
              <w:iCs/>
              <w:color w:val="000000" w:themeColor="text1"/>
              <w:sz w:val="20"/>
              <w:szCs w:val="20"/>
              <w:u w:val="single"/>
            </w:rPr>
          </w:rPrChange>
        </w:rPr>
      </w:pPr>
      <w:r w:rsidRPr="00D53C17">
        <w:rPr>
          <w:rFonts w:asciiTheme="minorHAnsi" w:hAnsiTheme="minorHAnsi" w:cstheme="minorHAnsi"/>
          <w:b/>
          <w:iCs/>
          <w:color w:val="000000" w:themeColor="text1"/>
          <w:u w:val="single"/>
          <w:rPrChange w:id="745" w:author="Giesen, Lynette M" w:date="2025-09-16T14:32:00Z" w16du:dateUtc="2025-09-16T20:32:00Z">
            <w:rPr>
              <w:rFonts w:asciiTheme="minorHAnsi" w:hAnsiTheme="minorHAnsi" w:cstheme="minorHAnsi"/>
              <w:b/>
              <w:iCs/>
              <w:color w:val="000000" w:themeColor="text1"/>
              <w:sz w:val="20"/>
              <w:szCs w:val="20"/>
              <w:u w:val="single"/>
            </w:rPr>
          </w:rPrChange>
        </w:rPr>
        <w:t>Habitat Restoration Coordination Field Trip</w:t>
      </w:r>
    </w:p>
    <w:p w14:paraId="517AB2A2" w14:textId="2682A30B" w:rsidR="003F5725" w:rsidRPr="00D53C17" w:rsidRDefault="007E4E5A" w:rsidP="007E4E5A">
      <w:pPr>
        <w:pStyle w:val="ListParagraph"/>
        <w:numPr>
          <w:ilvl w:val="0"/>
          <w:numId w:val="41"/>
        </w:numPr>
        <w:rPr>
          <w:rFonts w:asciiTheme="minorHAnsi" w:hAnsiTheme="minorHAnsi" w:cstheme="minorHAnsi"/>
          <w:bCs/>
          <w:iCs/>
          <w:rPrChange w:id="746"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47" w:author="Giesen, Lynette M" w:date="2025-09-16T14:32:00Z" w16du:dateUtc="2025-09-16T20:32:00Z">
            <w:rPr>
              <w:rFonts w:asciiTheme="minorHAnsi" w:hAnsiTheme="minorHAnsi" w:cstheme="minorHAnsi"/>
              <w:bCs/>
              <w:iCs/>
              <w:sz w:val="20"/>
              <w:szCs w:val="20"/>
            </w:rPr>
          </w:rPrChange>
        </w:rPr>
        <w:t xml:space="preserve">Debbie </w:t>
      </w:r>
      <w:r w:rsidR="00260E84" w:rsidRPr="00D53C17">
        <w:rPr>
          <w:rFonts w:asciiTheme="minorHAnsi" w:hAnsiTheme="minorHAnsi" w:cstheme="minorHAnsi"/>
          <w:bCs/>
          <w:iCs/>
          <w:rPrChange w:id="748" w:author="Giesen, Lynette M" w:date="2025-09-16T14:32:00Z" w16du:dateUtc="2025-09-16T20:32:00Z">
            <w:rPr>
              <w:rFonts w:asciiTheme="minorHAnsi" w:hAnsiTheme="minorHAnsi" w:cstheme="minorHAnsi"/>
              <w:bCs/>
              <w:iCs/>
              <w:sz w:val="20"/>
              <w:szCs w:val="20"/>
            </w:rPr>
          </w:rPrChange>
        </w:rPr>
        <w:t>discusses</w:t>
      </w:r>
      <w:r w:rsidR="009A3CA3" w:rsidRPr="00D53C17">
        <w:rPr>
          <w:rFonts w:asciiTheme="minorHAnsi" w:hAnsiTheme="minorHAnsi" w:cstheme="minorHAnsi"/>
          <w:bCs/>
          <w:iCs/>
          <w:rPrChange w:id="749" w:author="Giesen, Lynette M" w:date="2025-09-16T14:32:00Z" w16du:dateUtc="2025-09-16T20:32:00Z">
            <w:rPr>
              <w:rFonts w:asciiTheme="minorHAnsi" w:hAnsiTheme="minorHAnsi" w:cstheme="minorHAnsi"/>
              <w:bCs/>
              <w:iCs/>
              <w:sz w:val="20"/>
              <w:szCs w:val="20"/>
            </w:rPr>
          </w:rPrChange>
        </w:rPr>
        <w:t xml:space="preserve"> </w:t>
      </w:r>
      <w:r w:rsidR="003F5725" w:rsidRPr="00D53C17">
        <w:rPr>
          <w:rFonts w:asciiTheme="minorHAnsi" w:hAnsiTheme="minorHAnsi" w:cstheme="minorHAnsi"/>
          <w:bCs/>
          <w:iCs/>
          <w:rPrChange w:id="750" w:author="Giesen, Lynette M" w:date="2025-09-16T14:32:00Z" w16du:dateUtc="2025-09-16T20:32:00Z">
            <w:rPr>
              <w:rFonts w:asciiTheme="minorHAnsi" w:hAnsiTheme="minorHAnsi" w:cstheme="minorHAnsi"/>
              <w:bCs/>
              <w:iCs/>
              <w:sz w:val="20"/>
              <w:szCs w:val="20"/>
            </w:rPr>
          </w:rPrChange>
        </w:rPr>
        <w:t xml:space="preserve">Habitat Restoration Ad Hoc Group </w:t>
      </w:r>
      <w:r w:rsidR="001161C9" w:rsidRPr="00D53C17">
        <w:rPr>
          <w:rFonts w:asciiTheme="minorHAnsi" w:hAnsiTheme="minorHAnsi" w:cstheme="minorHAnsi"/>
          <w:bCs/>
          <w:iCs/>
          <w:rPrChange w:id="751" w:author="Giesen, Lynette M" w:date="2025-09-16T14:32:00Z" w16du:dateUtc="2025-09-16T20:32:00Z">
            <w:rPr>
              <w:rFonts w:asciiTheme="minorHAnsi" w:hAnsiTheme="minorHAnsi" w:cstheme="minorHAnsi"/>
              <w:bCs/>
              <w:iCs/>
              <w:sz w:val="20"/>
              <w:szCs w:val="20"/>
            </w:rPr>
          </w:rPrChange>
        </w:rPr>
        <w:t>field trips</w:t>
      </w:r>
      <w:r w:rsidR="00260E84" w:rsidRPr="00D53C17">
        <w:rPr>
          <w:rFonts w:asciiTheme="minorHAnsi" w:hAnsiTheme="minorHAnsi" w:cstheme="minorHAnsi"/>
          <w:bCs/>
          <w:iCs/>
          <w:rPrChange w:id="752" w:author="Giesen, Lynette M" w:date="2025-09-16T14:32:00Z" w16du:dateUtc="2025-09-16T20:32:00Z">
            <w:rPr>
              <w:rFonts w:asciiTheme="minorHAnsi" w:hAnsiTheme="minorHAnsi" w:cstheme="minorHAnsi"/>
              <w:bCs/>
              <w:iCs/>
              <w:sz w:val="20"/>
              <w:szCs w:val="20"/>
            </w:rPr>
          </w:rPrChange>
        </w:rPr>
        <w:t>.</w:t>
      </w:r>
      <w:r w:rsidR="001161C9" w:rsidRPr="00D53C17">
        <w:rPr>
          <w:rFonts w:asciiTheme="minorHAnsi" w:hAnsiTheme="minorHAnsi" w:cstheme="minorHAnsi"/>
          <w:bCs/>
          <w:iCs/>
          <w:rPrChange w:id="753" w:author="Giesen, Lynette M" w:date="2025-09-16T14:32:00Z" w16du:dateUtc="2025-09-16T20:32:00Z">
            <w:rPr>
              <w:rFonts w:asciiTheme="minorHAnsi" w:hAnsiTheme="minorHAnsi" w:cstheme="minorHAnsi"/>
              <w:bCs/>
              <w:iCs/>
              <w:sz w:val="20"/>
              <w:szCs w:val="20"/>
            </w:rPr>
          </w:rPrChange>
        </w:rPr>
        <w:t xml:space="preserve"> </w:t>
      </w:r>
      <w:r w:rsidR="004A7B6C" w:rsidRPr="00D53C17">
        <w:rPr>
          <w:rFonts w:asciiTheme="minorHAnsi" w:hAnsiTheme="minorHAnsi" w:cstheme="minorHAnsi"/>
          <w:bCs/>
          <w:iCs/>
          <w:rPrChange w:id="754" w:author="Giesen, Lynette M" w:date="2025-09-16T14:32:00Z" w16du:dateUtc="2025-09-16T20:32:00Z">
            <w:rPr>
              <w:rFonts w:asciiTheme="minorHAnsi" w:hAnsiTheme="minorHAnsi" w:cstheme="minorHAnsi"/>
              <w:bCs/>
              <w:iCs/>
              <w:sz w:val="20"/>
              <w:szCs w:val="20"/>
            </w:rPr>
          </w:rPrChange>
        </w:rPr>
        <w:t>E</w:t>
      </w:r>
      <w:r w:rsidR="003F5725" w:rsidRPr="00D53C17">
        <w:rPr>
          <w:rFonts w:asciiTheme="minorHAnsi" w:hAnsiTheme="minorHAnsi" w:cstheme="minorHAnsi"/>
          <w:bCs/>
          <w:iCs/>
          <w:rPrChange w:id="755" w:author="Giesen, Lynette M" w:date="2025-09-16T14:32:00Z" w16du:dateUtc="2025-09-16T20:32:00Z">
            <w:rPr>
              <w:rFonts w:asciiTheme="minorHAnsi" w:hAnsiTheme="minorHAnsi" w:cstheme="minorHAnsi"/>
              <w:bCs/>
              <w:iCs/>
              <w:sz w:val="20"/>
              <w:szCs w:val="20"/>
            </w:rPr>
          </w:rPrChange>
        </w:rPr>
        <w:t xml:space="preserve">very other meeting </w:t>
      </w:r>
      <w:r w:rsidR="004A7B6C" w:rsidRPr="00D53C17">
        <w:rPr>
          <w:rFonts w:asciiTheme="minorHAnsi" w:hAnsiTheme="minorHAnsi" w:cstheme="minorHAnsi"/>
          <w:bCs/>
          <w:iCs/>
          <w:rPrChange w:id="756" w:author="Giesen, Lynette M" w:date="2025-09-16T14:32:00Z" w16du:dateUtc="2025-09-16T20:32:00Z">
            <w:rPr>
              <w:rFonts w:asciiTheme="minorHAnsi" w:hAnsiTheme="minorHAnsi" w:cstheme="minorHAnsi"/>
              <w:bCs/>
              <w:iCs/>
              <w:sz w:val="20"/>
              <w:szCs w:val="20"/>
            </w:rPr>
          </w:rPrChange>
        </w:rPr>
        <w:t xml:space="preserve">is intended </w:t>
      </w:r>
      <w:r w:rsidR="003F5725" w:rsidRPr="00D53C17">
        <w:rPr>
          <w:rFonts w:asciiTheme="minorHAnsi" w:hAnsiTheme="minorHAnsi" w:cstheme="minorHAnsi"/>
          <w:bCs/>
          <w:iCs/>
          <w:rPrChange w:id="757" w:author="Giesen, Lynette M" w:date="2025-09-16T14:32:00Z" w16du:dateUtc="2025-09-16T20:32:00Z">
            <w:rPr>
              <w:rFonts w:asciiTheme="minorHAnsi" w:hAnsiTheme="minorHAnsi" w:cstheme="minorHAnsi"/>
              <w:bCs/>
              <w:iCs/>
              <w:sz w:val="20"/>
              <w:szCs w:val="20"/>
            </w:rPr>
          </w:rPrChange>
        </w:rPr>
        <w:t>to be a field trip.</w:t>
      </w:r>
      <w:r w:rsidR="00260E84" w:rsidRPr="00D53C17">
        <w:rPr>
          <w:rFonts w:asciiTheme="minorHAnsi" w:hAnsiTheme="minorHAnsi" w:cstheme="minorHAnsi"/>
          <w:bCs/>
          <w:iCs/>
          <w:rPrChange w:id="758" w:author="Giesen, Lynette M" w:date="2025-09-16T14:32:00Z" w16du:dateUtc="2025-09-16T20:32:00Z">
            <w:rPr>
              <w:rFonts w:asciiTheme="minorHAnsi" w:hAnsiTheme="minorHAnsi" w:cstheme="minorHAnsi"/>
              <w:bCs/>
              <w:iCs/>
              <w:sz w:val="20"/>
              <w:szCs w:val="20"/>
            </w:rPr>
          </w:rPrChange>
        </w:rPr>
        <w:t xml:space="preserve"> Perhaps all meetings should be field trips?</w:t>
      </w:r>
      <w:r w:rsidR="003F5725" w:rsidRPr="00D53C17">
        <w:rPr>
          <w:rFonts w:asciiTheme="minorHAnsi" w:hAnsiTheme="minorHAnsi" w:cstheme="minorHAnsi"/>
          <w:bCs/>
          <w:iCs/>
          <w:rPrChange w:id="759" w:author="Giesen, Lynette M" w:date="2025-09-16T14:32:00Z" w16du:dateUtc="2025-09-16T20:32:00Z">
            <w:rPr>
              <w:rFonts w:asciiTheme="minorHAnsi" w:hAnsiTheme="minorHAnsi" w:cstheme="minorHAnsi"/>
              <w:bCs/>
              <w:iCs/>
              <w:sz w:val="20"/>
              <w:szCs w:val="20"/>
            </w:rPr>
          </w:rPrChange>
        </w:rPr>
        <w:t xml:space="preserve"> A few ideas for next trip shared</w:t>
      </w:r>
      <w:r w:rsidR="00260E84" w:rsidRPr="00D53C17">
        <w:rPr>
          <w:rFonts w:asciiTheme="minorHAnsi" w:hAnsiTheme="minorHAnsi" w:cstheme="minorHAnsi"/>
          <w:bCs/>
          <w:iCs/>
          <w:rPrChange w:id="760" w:author="Giesen, Lynette M" w:date="2025-09-16T14:32:00Z" w16du:dateUtc="2025-09-16T20:32:00Z">
            <w:rPr>
              <w:rFonts w:asciiTheme="minorHAnsi" w:hAnsiTheme="minorHAnsi" w:cstheme="minorHAnsi"/>
              <w:bCs/>
              <w:iCs/>
              <w:sz w:val="20"/>
              <w:szCs w:val="20"/>
            </w:rPr>
          </w:rPrChange>
        </w:rPr>
        <w:t xml:space="preserve">: </w:t>
      </w:r>
      <w:r w:rsidR="003F5725" w:rsidRPr="00D53C17">
        <w:rPr>
          <w:rFonts w:asciiTheme="minorHAnsi" w:hAnsiTheme="minorHAnsi" w:cstheme="minorHAnsi"/>
          <w:bCs/>
          <w:iCs/>
          <w:rPrChange w:id="761" w:author="Giesen, Lynette M" w:date="2025-09-16T14:32:00Z" w16du:dateUtc="2025-09-16T20:32:00Z">
            <w:rPr>
              <w:rFonts w:asciiTheme="minorHAnsi" w:hAnsiTheme="minorHAnsi" w:cstheme="minorHAnsi"/>
              <w:bCs/>
              <w:iCs/>
              <w:sz w:val="20"/>
              <w:szCs w:val="20"/>
            </w:rPr>
          </w:rPrChange>
        </w:rPr>
        <w:t>Rhodes Property, Buckman Direct Diversion HR sites, SWRP, Harvey Jones Outfall</w:t>
      </w:r>
      <w:r w:rsidR="005A6B1D" w:rsidRPr="00D53C17">
        <w:rPr>
          <w:rFonts w:asciiTheme="minorHAnsi" w:hAnsiTheme="minorHAnsi" w:cstheme="minorHAnsi"/>
          <w:bCs/>
          <w:iCs/>
          <w:rPrChange w:id="762" w:author="Giesen, Lynette M" w:date="2025-09-16T14:32:00Z" w16du:dateUtc="2025-09-16T20:32:00Z">
            <w:rPr>
              <w:rFonts w:asciiTheme="minorHAnsi" w:hAnsiTheme="minorHAnsi" w:cstheme="minorHAnsi"/>
              <w:bCs/>
              <w:iCs/>
              <w:sz w:val="20"/>
              <w:szCs w:val="20"/>
            </w:rPr>
          </w:rPrChange>
        </w:rPr>
        <w:t>.</w:t>
      </w:r>
      <w:r w:rsidR="003F5725" w:rsidRPr="00D53C17">
        <w:rPr>
          <w:rFonts w:asciiTheme="minorHAnsi" w:hAnsiTheme="minorHAnsi" w:cstheme="minorHAnsi"/>
          <w:bCs/>
          <w:iCs/>
          <w:rPrChange w:id="763" w:author="Giesen, Lynette M" w:date="2025-09-16T14:32:00Z" w16du:dateUtc="2025-09-16T20:32:00Z">
            <w:rPr>
              <w:rFonts w:asciiTheme="minorHAnsi" w:hAnsiTheme="minorHAnsi" w:cstheme="minorHAnsi"/>
              <w:bCs/>
              <w:iCs/>
              <w:sz w:val="20"/>
              <w:szCs w:val="20"/>
            </w:rPr>
          </w:rPrChange>
        </w:rPr>
        <w:t xml:space="preserve"> Others? The following</w:t>
      </w:r>
      <w:r w:rsidR="005A6B1D" w:rsidRPr="00D53C17">
        <w:rPr>
          <w:rFonts w:asciiTheme="minorHAnsi" w:hAnsiTheme="minorHAnsi" w:cstheme="minorHAnsi"/>
          <w:bCs/>
          <w:iCs/>
          <w:rPrChange w:id="764" w:author="Giesen, Lynette M" w:date="2025-09-16T14:32:00Z" w16du:dateUtc="2025-09-16T20:32:00Z">
            <w:rPr>
              <w:rFonts w:asciiTheme="minorHAnsi" w:hAnsiTheme="minorHAnsi" w:cstheme="minorHAnsi"/>
              <w:bCs/>
              <w:iCs/>
              <w:sz w:val="20"/>
              <w:szCs w:val="20"/>
            </w:rPr>
          </w:rPrChange>
        </w:rPr>
        <w:t xml:space="preserve"> ideas</w:t>
      </w:r>
      <w:r w:rsidR="003F5725" w:rsidRPr="00D53C17">
        <w:rPr>
          <w:rFonts w:asciiTheme="minorHAnsi" w:hAnsiTheme="minorHAnsi" w:cstheme="minorHAnsi"/>
          <w:bCs/>
          <w:iCs/>
          <w:rPrChange w:id="765" w:author="Giesen, Lynette M" w:date="2025-09-16T14:32:00Z" w16du:dateUtc="2025-09-16T20:32:00Z">
            <w:rPr>
              <w:rFonts w:asciiTheme="minorHAnsi" w:hAnsiTheme="minorHAnsi" w:cstheme="minorHAnsi"/>
              <w:bCs/>
              <w:iCs/>
              <w:sz w:val="20"/>
              <w:szCs w:val="20"/>
            </w:rPr>
          </w:rPrChange>
        </w:rPr>
        <w:t xml:space="preserve"> were </w:t>
      </w:r>
      <w:r w:rsidR="005A6B1D" w:rsidRPr="00D53C17">
        <w:rPr>
          <w:rFonts w:asciiTheme="minorHAnsi" w:hAnsiTheme="minorHAnsi" w:cstheme="minorHAnsi"/>
          <w:bCs/>
          <w:iCs/>
          <w:rPrChange w:id="766" w:author="Giesen, Lynette M" w:date="2025-09-16T14:32:00Z" w16du:dateUtc="2025-09-16T20:32:00Z">
            <w:rPr>
              <w:rFonts w:asciiTheme="minorHAnsi" w:hAnsiTheme="minorHAnsi" w:cstheme="minorHAnsi"/>
              <w:bCs/>
              <w:iCs/>
              <w:sz w:val="20"/>
              <w:szCs w:val="20"/>
            </w:rPr>
          </w:rPrChange>
        </w:rPr>
        <w:t>offered</w:t>
      </w:r>
      <w:r w:rsidR="003F5725" w:rsidRPr="00D53C17">
        <w:rPr>
          <w:rFonts w:asciiTheme="minorHAnsi" w:hAnsiTheme="minorHAnsi" w:cstheme="minorHAnsi"/>
          <w:bCs/>
          <w:iCs/>
          <w:rPrChange w:id="767" w:author="Giesen, Lynette M" w:date="2025-09-16T14:32:00Z" w16du:dateUtc="2025-09-16T20:32:00Z">
            <w:rPr>
              <w:rFonts w:asciiTheme="minorHAnsi" w:hAnsiTheme="minorHAnsi" w:cstheme="minorHAnsi"/>
              <w:bCs/>
              <w:iCs/>
              <w:sz w:val="20"/>
              <w:szCs w:val="20"/>
            </w:rPr>
          </w:rPrChange>
        </w:rPr>
        <w:t>:</w:t>
      </w:r>
    </w:p>
    <w:p w14:paraId="3B0D28FA" w14:textId="58052C10" w:rsidR="003F5725" w:rsidRPr="00D53C17" w:rsidRDefault="003F5725" w:rsidP="004A7B6C">
      <w:pPr>
        <w:pStyle w:val="ListParagraph"/>
        <w:numPr>
          <w:ilvl w:val="1"/>
          <w:numId w:val="41"/>
        </w:numPr>
        <w:rPr>
          <w:rFonts w:asciiTheme="minorHAnsi" w:hAnsiTheme="minorHAnsi" w:cstheme="minorHAnsi"/>
          <w:bCs/>
          <w:iCs/>
          <w:rPrChange w:id="768"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69" w:author="Giesen, Lynette M" w:date="2025-09-16T14:32:00Z" w16du:dateUtc="2025-09-16T20:32:00Z">
            <w:rPr>
              <w:rFonts w:asciiTheme="minorHAnsi" w:hAnsiTheme="minorHAnsi" w:cstheme="minorHAnsi"/>
              <w:bCs/>
              <w:iCs/>
              <w:sz w:val="20"/>
              <w:szCs w:val="20"/>
            </w:rPr>
          </w:rPrChange>
        </w:rPr>
        <w:t>Biochar</w:t>
      </w:r>
      <w:r w:rsidR="004A7B6C" w:rsidRPr="00D53C17">
        <w:rPr>
          <w:rFonts w:asciiTheme="minorHAnsi" w:hAnsiTheme="minorHAnsi" w:cstheme="minorHAnsi"/>
          <w:bCs/>
          <w:iCs/>
          <w:rPrChange w:id="770" w:author="Giesen, Lynette M" w:date="2025-09-16T14:32:00Z" w16du:dateUtc="2025-09-16T20:32:00Z">
            <w:rPr>
              <w:rFonts w:asciiTheme="minorHAnsi" w:hAnsiTheme="minorHAnsi" w:cstheme="minorHAnsi"/>
              <w:bCs/>
              <w:iCs/>
              <w:sz w:val="20"/>
              <w:szCs w:val="20"/>
            </w:rPr>
          </w:rPrChange>
        </w:rPr>
        <w:t xml:space="preserve"> kiln</w:t>
      </w:r>
      <w:r w:rsidRPr="00D53C17">
        <w:rPr>
          <w:rFonts w:asciiTheme="minorHAnsi" w:hAnsiTheme="minorHAnsi" w:cstheme="minorHAnsi"/>
          <w:bCs/>
          <w:iCs/>
          <w:rPrChange w:id="771" w:author="Giesen, Lynette M" w:date="2025-09-16T14:32:00Z" w16du:dateUtc="2025-09-16T20:32:00Z">
            <w:rPr>
              <w:rFonts w:asciiTheme="minorHAnsi" w:hAnsiTheme="minorHAnsi" w:cstheme="minorHAnsi"/>
              <w:bCs/>
              <w:iCs/>
              <w:sz w:val="20"/>
              <w:szCs w:val="20"/>
            </w:rPr>
          </w:rPrChange>
        </w:rPr>
        <w:t xml:space="preserve"> at Valencia – Theresa is happy to host. Could also have meeting there. </w:t>
      </w:r>
    </w:p>
    <w:p w14:paraId="66FB294C" w14:textId="4F7D3F28" w:rsidR="003F5725" w:rsidRPr="00D53C17" w:rsidRDefault="003F5725" w:rsidP="005A6B1D">
      <w:pPr>
        <w:pStyle w:val="ListParagraph"/>
        <w:numPr>
          <w:ilvl w:val="1"/>
          <w:numId w:val="41"/>
        </w:numPr>
        <w:rPr>
          <w:rFonts w:asciiTheme="minorHAnsi" w:hAnsiTheme="minorHAnsi" w:cstheme="minorHAnsi"/>
          <w:bCs/>
          <w:iCs/>
          <w:rPrChange w:id="772"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773" w:author="Giesen, Lynette M" w:date="2025-09-16T14:32:00Z" w16du:dateUtc="2025-09-16T20:32:00Z">
            <w:rPr>
              <w:rFonts w:asciiTheme="minorHAnsi" w:hAnsiTheme="minorHAnsi" w:cstheme="minorHAnsi"/>
              <w:bCs/>
              <w:iCs/>
              <w:sz w:val="20"/>
              <w:szCs w:val="20"/>
            </w:rPr>
          </w:rPrChange>
        </w:rPr>
        <w:t xml:space="preserve">Isleta Reach suitable habitat and </w:t>
      </w:r>
      <w:r w:rsidR="005A6B1D" w:rsidRPr="00D53C17">
        <w:rPr>
          <w:rFonts w:asciiTheme="minorHAnsi" w:hAnsiTheme="minorHAnsi" w:cstheme="minorHAnsi"/>
          <w:bCs/>
          <w:iCs/>
          <w:rPrChange w:id="774" w:author="Giesen, Lynette M" w:date="2025-09-16T14:32:00Z" w16du:dateUtc="2025-09-16T20:32:00Z">
            <w:rPr>
              <w:rFonts w:asciiTheme="minorHAnsi" w:hAnsiTheme="minorHAnsi" w:cstheme="minorHAnsi"/>
              <w:bCs/>
              <w:iCs/>
              <w:sz w:val="20"/>
              <w:szCs w:val="20"/>
            </w:rPr>
          </w:rPrChange>
        </w:rPr>
        <w:t>o</w:t>
      </w:r>
      <w:r w:rsidRPr="00D53C17">
        <w:rPr>
          <w:rFonts w:asciiTheme="minorHAnsi" w:hAnsiTheme="minorHAnsi" w:cstheme="minorHAnsi"/>
          <w:bCs/>
          <w:iCs/>
          <w:rPrChange w:id="775" w:author="Giesen, Lynette M" w:date="2025-09-16T14:32:00Z" w16du:dateUtc="2025-09-16T20:32:00Z">
            <w:rPr>
              <w:rFonts w:asciiTheme="minorHAnsi" w:hAnsiTheme="minorHAnsi" w:cstheme="minorHAnsi"/>
              <w:bCs/>
              <w:iCs/>
              <w:sz w:val="20"/>
              <w:szCs w:val="20"/>
            </w:rPr>
          </w:rPrChange>
        </w:rPr>
        <w:t>utfalls work</w:t>
      </w:r>
    </w:p>
    <w:p w14:paraId="34ED8966" w14:textId="14B08513" w:rsidR="00BC3D74" w:rsidRPr="00D53C17" w:rsidRDefault="00284A5E" w:rsidP="006028D6">
      <w:pPr>
        <w:pStyle w:val="ListParagraph"/>
        <w:numPr>
          <w:ilvl w:val="0"/>
          <w:numId w:val="42"/>
        </w:numPr>
        <w:rPr>
          <w:rFonts w:asciiTheme="minorHAnsi" w:hAnsiTheme="minorHAnsi" w:cstheme="minorHAnsi"/>
          <w:b/>
          <w:iCs/>
          <w:color w:val="000000" w:themeColor="text1"/>
          <w:rPrChange w:id="776" w:author="Giesen, Lynette M" w:date="2025-09-16T14:32:00Z" w16du:dateUtc="2025-09-16T20:32:00Z">
            <w:rPr>
              <w:rFonts w:asciiTheme="minorHAnsi" w:hAnsiTheme="minorHAnsi" w:cstheme="minorHAnsi"/>
              <w:b/>
              <w:iCs/>
              <w:color w:val="000000" w:themeColor="text1"/>
              <w:sz w:val="20"/>
              <w:szCs w:val="20"/>
            </w:rPr>
          </w:rPrChange>
        </w:rPr>
      </w:pPr>
      <w:r w:rsidRPr="00D53C17">
        <w:rPr>
          <w:rFonts w:asciiTheme="minorHAnsi" w:hAnsiTheme="minorHAnsi" w:cstheme="minorHAnsi"/>
          <w:b/>
          <w:iCs/>
          <w:rPrChange w:id="777" w:author="Giesen, Lynette M" w:date="2025-09-16T14:32:00Z" w16du:dateUtc="2025-09-16T20:32:00Z">
            <w:rPr>
              <w:rFonts w:asciiTheme="minorHAnsi" w:hAnsiTheme="minorHAnsi" w:cstheme="minorHAnsi"/>
              <w:b/>
              <w:iCs/>
              <w:sz w:val="20"/>
              <w:szCs w:val="20"/>
            </w:rPr>
          </w:rPrChange>
        </w:rPr>
        <w:t xml:space="preserve">Action Item: </w:t>
      </w:r>
      <w:r w:rsidR="00BC3D74" w:rsidRPr="00D53C17">
        <w:rPr>
          <w:rFonts w:asciiTheme="minorHAnsi" w:hAnsiTheme="minorHAnsi" w:cstheme="minorHAnsi"/>
          <w:b/>
          <w:iCs/>
          <w:rPrChange w:id="778" w:author="Giesen, Lynette M" w:date="2025-09-16T14:32:00Z" w16du:dateUtc="2025-09-16T20:32:00Z">
            <w:rPr>
              <w:rFonts w:asciiTheme="minorHAnsi" w:hAnsiTheme="minorHAnsi" w:cstheme="minorHAnsi"/>
              <w:b/>
              <w:iCs/>
              <w:sz w:val="20"/>
              <w:szCs w:val="20"/>
            </w:rPr>
          </w:rPrChange>
        </w:rPr>
        <w:t xml:space="preserve">Hira, Paul, and </w:t>
      </w:r>
      <w:r w:rsidR="00E8262A" w:rsidRPr="00D53C17">
        <w:rPr>
          <w:rFonts w:asciiTheme="minorHAnsi" w:hAnsiTheme="minorHAnsi" w:cstheme="minorHAnsi"/>
          <w:b/>
          <w:iCs/>
          <w:rPrChange w:id="779" w:author="Giesen, Lynette M" w:date="2025-09-16T14:32:00Z" w16du:dateUtc="2025-09-16T20:32:00Z">
            <w:rPr>
              <w:rFonts w:asciiTheme="minorHAnsi" w:hAnsiTheme="minorHAnsi" w:cstheme="minorHAnsi"/>
              <w:b/>
              <w:iCs/>
              <w:sz w:val="20"/>
              <w:szCs w:val="20"/>
            </w:rPr>
          </w:rPrChange>
        </w:rPr>
        <w:t>Tucker</w:t>
      </w:r>
      <w:r w:rsidR="00BC3D74" w:rsidRPr="00D53C17">
        <w:rPr>
          <w:rFonts w:asciiTheme="minorHAnsi" w:hAnsiTheme="minorHAnsi" w:cstheme="minorHAnsi"/>
          <w:b/>
          <w:iCs/>
          <w:rPrChange w:id="780" w:author="Giesen, Lynette M" w:date="2025-09-16T14:32:00Z" w16du:dateUtc="2025-09-16T20:32:00Z">
            <w:rPr>
              <w:rFonts w:asciiTheme="minorHAnsi" w:hAnsiTheme="minorHAnsi" w:cstheme="minorHAnsi"/>
              <w:b/>
              <w:iCs/>
              <w:sz w:val="20"/>
              <w:szCs w:val="20"/>
            </w:rPr>
          </w:rPrChange>
        </w:rPr>
        <w:t xml:space="preserve"> to </w:t>
      </w:r>
      <w:r w:rsidR="00D97F50" w:rsidRPr="00D53C17">
        <w:rPr>
          <w:rFonts w:asciiTheme="minorHAnsi" w:hAnsiTheme="minorHAnsi" w:cstheme="minorHAnsi"/>
          <w:b/>
          <w:iCs/>
          <w:rPrChange w:id="781" w:author="Giesen, Lynette M" w:date="2025-09-16T14:32:00Z" w16du:dateUtc="2025-09-16T20:32:00Z">
            <w:rPr>
              <w:rFonts w:asciiTheme="minorHAnsi" w:hAnsiTheme="minorHAnsi" w:cstheme="minorHAnsi"/>
              <w:b/>
              <w:iCs/>
              <w:sz w:val="20"/>
              <w:szCs w:val="20"/>
            </w:rPr>
          </w:rPrChange>
        </w:rPr>
        <w:t xml:space="preserve">plan the next HR Field trip which will be a tour of several outfalls </w:t>
      </w:r>
      <w:r w:rsidR="00BC3D74" w:rsidRPr="00D53C17">
        <w:rPr>
          <w:rFonts w:asciiTheme="minorHAnsi" w:hAnsiTheme="minorHAnsi" w:cstheme="minorHAnsi"/>
          <w:b/>
          <w:iCs/>
          <w:rPrChange w:id="782" w:author="Giesen, Lynette M" w:date="2025-09-16T14:32:00Z" w16du:dateUtc="2025-09-16T20:32:00Z">
            <w:rPr>
              <w:rFonts w:asciiTheme="minorHAnsi" w:hAnsiTheme="minorHAnsi" w:cstheme="minorHAnsi"/>
              <w:b/>
              <w:iCs/>
              <w:sz w:val="20"/>
              <w:szCs w:val="20"/>
            </w:rPr>
          </w:rPrChange>
        </w:rPr>
        <w:t>plan</w:t>
      </w:r>
      <w:r w:rsidRPr="00D53C17">
        <w:rPr>
          <w:rFonts w:asciiTheme="minorHAnsi" w:hAnsiTheme="minorHAnsi" w:cstheme="minorHAnsi"/>
          <w:b/>
          <w:iCs/>
          <w:rPrChange w:id="783" w:author="Giesen, Lynette M" w:date="2025-09-16T14:32:00Z" w16du:dateUtc="2025-09-16T20:32:00Z">
            <w:rPr>
              <w:rFonts w:asciiTheme="minorHAnsi" w:hAnsiTheme="minorHAnsi" w:cstheme="minorHAnsi"/>
              <w:b/>
              <w:iCs/>
              <w:sz w:val="20"/>
              <w:szCs w:val="20"/>
            </w:rPr>
          </w:rPrChange>
        </w:rPr>
        <w:t xml:space="preserve"> this in the</w:t>
      </w:r>
      <w:r w:rsidR="00BC3D74" w:rsidRPr="00D53C17">
        <w:rPr>
          <w:rFonts w:asciiTheme="minorHAnsi" w:hAnsiTheme="minorHAnsi" w:cstheme="minorHAnsi"/>
          <w:b/>
          <w:iCs/>
          <w:rPrChange w:id="784" w:author="Giesen, Lynette M" w:date="2025-09-16T14:32:00Z" w16du:dateUtc="2025-09-16T20:32:00Z">
            <w:rPr>
              <w:rFonts w:asciiTheme="minorHAnsi" w:hAnsiTheme="minorHAnsi" w:cstheme="minorHAnsi"/>
              <w:b/>
              <w:iCs/>
              <w:sz w:val="20"/>
              <w:szCs w:val="20"/>
            </w:rPr>
          </w:rPrChange>
        </w:rPr>
        <w:t xml:space="preserve"> next month or two. After </w:t>
      </w:r>
      <w:r w:rsidRPr="00D53C17">
        <w:rPr>
          <w:rFonts w:asciiTheme="minorHAnsi" w:hAnsiTheme="minorHAnsi" w:cstheme="minorHAnsi"/>
          <w:b/>
          <w:iCs/>
          <w:rPrChange w:id="785" w:author="Giesen, Lynette M" w:date="2025-09-16T14:32:00Z" w16du:dateUtc="2025-09-16T20:32:00Z">
            <w:rPr>
              <w:rFonts w:asciiTheme="minorHAnsi" w:hAnsiTheme="minorHAnsi" w:cstheme="minorHAnsi"/>
              <w:b/>
              <w:iCs/>
              <w:sz w:val="20"/>
              <w:szCs w:val="20"/>
            </w:rPr>
          </w:rPrChange>
        </w:rPr>
        <w:t xml:space="preserve">the </w:t>
      </w:r>
      <w:r w:rsidR="00BC3D74" w:rsidRPr="00D53C17">
        <w:rPr>
          <w:rFonts w:asciiTheme="minorHAnsi" w:hAnsiTheme="minorHAnsi" w:cstheme="minorHAnsi"/>
          <w:b/>
          <w:iCs/>
          <w:rPrChange w:id="786" w:author="Giesen, Lynette M" w:date="2025-09-16T14:32:00Z" w16du:dateUtc="2025-09-16T20:32:00Z">
            <w:rPr>
              <w:rFonts w:asciiTheme="minorHAnsi" w:hAnsiTheme="minorHAnsi" w:cstheme="minorHAnsi"/>
              <w:b/>
              <w:iCs/>
              <w:sz w:val="20"/>
              <w:szCs w:val="20"/>
            </w:rPr>
          </w:rPrChange>
        </w:rPr>
        <w:t xml:space="preserve">next EC </w:t>
      </w:r>
      <w:r w:rsidRPr="00D53C17">
        <w:rPr>
          <w:rFonts w:asciiTheme="minorHAnsi" w:hAnsiTheme="minorHAnsi" w:cstheme="minorHAnsi"/>
          <w:b/>
          <w:iCs/>
          <w:rPrChange w:id="787" w:author="Giesen, Lynette M" w:date="2025-09-16T14:32:00Z" w16du:dateUtc="2025-09-16T20:32:00Z">
            <w:rPr>
              <w:rFonts w:asciiTheme="minorHAnsi" w:hAnsiTheme="minorHAnsi" w:cstheme="minorHAnsi"/>
              <w:b/>
              <w:iCs/>
              <w:sz w:val="20"/>
              <w:szCs w:val="20"/>
            </w:rPr>
          </w:rPrChange>
        </w:rPr>
        <w:t>meeting</w:t>
      </w:r>
      <w:r w:rsidR="00BC3D74" w:rsidRPr="00D53C17">
        <w:rPr>
          <w:rFonts w:asciiTheme="minorHAnsi" w:hAnsiTheme="minorHAnsi" w:cstheme="minorHAnsi"/>
          <w:b/>
          <w:iCs/>
          <w:rPrChange w:id="788" w:author="Giesen, Lynette M" w:date="2025-09-16T14:32:00Z" w16du:dateUtc="2025-09-16T20:32:00Z">
            <w:rPr>
              <w:rFonts w:asciiTheme="minorHAnsi" w:hAnsiTheme="minorHAnsi" w:cstheme="minorHAnsi"/>
              <w:b/>
              <w:iCs/>
              <w:sz w:val="20"/>
              <w:szCs w:val="20"/>
            </w:rPr>
          </w:rPrChange>
        </w:rPr>
        <w:t xml:space="preserve"> (</w:t>
      </w:r>
      <w:r w:rsidRPr="00D53C17">
        <w:rPr>
          <w:rFonts w:asciiTheme="minorHAnsi" w:hAnsiTheme="minorHAnsi" w:cstheme="minorHAnsi"/>
          <w:b/>
          <w:iCs/>
          <w:rPrChange w:id="789" w:author="Giesen, Lynette M" w:date="2025-09-16T14:32:00Z" w16du:dateUtc="2025-09-16T20:32:00Z">
            <w:rPr>
              <w:rFonts w:asciiTheme="minorHAnsi" w:hAnsiTheme="minorHAnsi" w:cstheme="minorHAnsi"/>
              <w:b/>
              <w:iCs/>
              <w:sz w:val="20"/>
              <w:szCs w:val="20"/>
            </w:rPr>
          </w:rPrChange>
        </w:rPr>
        <w:t xml:space="preserve">which will likely be in </w:t>
      </w:r>
      <w:r w:rsidR="00BC3D74" w:rsidRPr="00D53C17">
        <w:rPr>
          <w:rFonts w:asciiTheme="minorHAnsi" w:hAnsiTheme="minorHAnsi" w:cstheme="minorHAnsi"/>
          <w:b/>
          <w:iCs/>
          <w:rPrChange w:id="790" w:author="Giesen, Lynette M" w:date="2025-09-16T14:32:00Z" w16du:dateUtc="2025-09-16T20:32:00Z">
            <w:rPr>
              <w:rFonts w:asciiTheme="minorHAnsi" w:hAnsiTheme="minorHAnsi" w:cstheme="minorHAnsi"/>
              <w:b/>
              <w:iCs/>
              <w:sz w:val="20"/>
              <w:szCs w:val="20"/>
            </w:rPr>
          </w:rPrChange>
        </w:rPr>
        <w:t>early Sept</w:t>
      </w:r>
      <w:r w:rsidRPr="00D53C17">
        <w:rPr>
          <w:rFonts w:asciiTheme="minorHAnsi" w:hAnsiTheme="minorHAnsi" w:cstheme="minorHAnsi"/>
          <w:b/>
          <w:iCs/>
          <w:rPrChange w:id="791" w:author="Giesen, Lynette M" w:date="2025-09-16T14:32:00Z" w16du:dateUtc="2025-09-16T20:32:00Z">
            <w:rPr>
              <w:rFonts w:asciiTheme="minorHAnsi" w:hAnsiTheme="minorHAnsi" w:cstheme="minorHAnsi"/>
              <w:b/>
              <w:iCs/>
              <w:sz w:val="20"/>
              <w:szCs w:val="20"/>
            </w:rPr>
          </w:rPrChange>
        </w:rPr>
        <w:t>).</w:t>
      </w:r>
    </w:p>
    <w:p w14:paraId="3A19FE16" w14:textId="77777777" w:rsidR="000939C7" w:rsidRPr="00D53C17" w:rsidRDefault="000939C7" w:rsidP="00F77889">
      <w:pPr>
        <w:rPr>
          <w:rFonts w:asciiTheme="minorHAnsi" w:hAnsiTheme="minorHAnsi" w:cstheme="minorHAnsi"/>
          <w:bCs/>
          <w:iCs/>
          <w:color w:val="000000" w:themeColor="text1"/>
          <w:rPrChange w:id="792" w:author="Giesen, Lynette M" w:date="2025-09-16T14:32:00Z" w16du:dateUtc="2025-09-16T20:32:00Z">
            <w:rPr>
              <w:rFonts w:asciiTheme="minorHAnsi" w:hAnsiTheme="minorHAnsi" w:cstheme="minorHAnsi"/>
              <w:bCs/>
              <w:iCs/>
              <w:color w:val="000000" w:themeColor="text1"/>
              <w:sz w:val="20"/>
              <w:szCs w:val="20"/>
            </w:rPr>
          </w:rPrChange>
        </w:rPr>
      </w:pPr>
    </w:p>
    <w:p w14:paraId="273CF321" w14:textId="0D57712A" w:rsidR="000939C7" w:rsidRPr="00D53C17" w:rsidRDefault="000939C7" w:rsidP="00F77889">
      <w:pPr>
        <w:rPr>
          <w:rFonts w:asciiTheme="minorHAnsi" w:hAnsiTheme="minorHAnsi" w:cstheme="minorHAnsi"/>
          <w:b/>
          <w:iCs/>
          <w:color w:val="000000" w:themeColor="text1"/>
          <w:u w:val="single"/>
          <w:rPrChange w:id="793" w:author="Giesen, Lynette M" w:date="2025-09-16T14:32:00Z" w16du:dateUtc="2025-09-16T20:32:00Z">
            <w:rPr>
              <w:rFonts w:asciiTheme="minorHAnsi" w:hAnsiTheme="minorHAnsi" w:cstheme="minorHAnsi"/>
              <w:b/>
              <w:iCs/>
              <w:color w:val="000000" w:themeColor="text1"/>
              <w:sz w:val="20"/>
              <w:szCs w:val="20"/>
              <w:u w:val="single"/>
            </w:rPr>
          </w:rPrChange>
        </w:rPr>
      </w:pPr>
      <w:r w:rsidRPr="00D53C17">
        <w:rPr>
          <w:rFonts w:asciiTheme="minorHAnsi" w:hAnsiTheme="minorHAnsi" w:cstheme="minorHAnsi"/>
          <w:b/>
          <w:iCs/>
          <w:color w:val="000000" w:themeColor="text1"/>
          <w:u w:val="single"/>
          <w:rPrChange w:id="794" w:author="Giesen, Lynette M" w:date="2025-09-16T14:32:00Z" w16du:dateUtc="2025-09-16T20:32:00Z">
            <w:rPr>
              <w:rFonts w:asciiTheme="minorHAnsi" w:hAnsiTheme="minorHAnsi" w:cstheme="minorHAnsi"/>
              <w:b/>
              <w:iCs/>
              <w:color w:val="000000" w:themeColor="text1"/>
              <w:sz w:val="20"/>
              <w:szCs w:val="20"/>
              <w:u w:val="single"/>
            </w:rPr>
          </w:rPrChange>
        </w:rPr>
        <w:t>Public Comment and Announcements</w:t>
      </w:r>
    </w:p>
    <w:p w14:paraId="08CA15FC" w14:textId="794B4FA9" w:rsidR="00BC3D74" w:rsidRPr="00D53C17" w:rsidRDefault="00236C9D" w:rsidP="004A625C">
      <w:pPr>
        <w:pStyle w:val="ListParagraph"/>
        <w:numPr>
          <w:ilvl w:val="0"/>
          <w:numId w:val="38"/>
        </w:numPr>
        <w:rPr>
          <w:rFonts w:ascii="Calibri" w:hAnsi="Calibri" w:cs="Calibri"/>
          <w:rPrChange w:id="795" w:author="Giesen, Lynette M" w:date="2025-09-16T14:32:00Z" w16du:dateUtc="2025-09-16T20:32:00Z">
            <w:rPr>
              <w:rFonts w:ascii="Calibri" w:hAnsi="Calibri" w:cs="Calibri"/>
              <w:sz w:val="20"/>
              <w:szCs w:val="20"/>
            </w:rPr>
          </w:rPrChange>
        </w:rPr>
      </w:pPr>
      <w:r w:rsidRPr="00D53C17">
        <w:rPr>
          <w:rFonts w:ascii="Calibri" w:hAnsi="Calibri" w:cs="Calibri"/>
          <w:rPrChange w:id="796" w:author="Giesen, Lynette M" w:date="2025-09-16T14:32:00Z" w16du:dateUtc="2025-09-16T20:32:00Z">
            <w:rPr>
              <w:rFonts w:ascii="Calibri" w:hAnsi="Calibri" w:cs="Calibri"/>
              <w:sz w:val="20"/>
              <w:szCs w:val="20"/>
            </w:rPr>
          </w:rPrChange>
        </w:rPr>
        <w:t>Wee</w:t>
      </w:r>
      <w:ins w:id="797" w:author="Giesen, Lynette M" w:date="2025-09-16T14:40:00Z" w16du:dateUtc="2025-09-16T20:40:00Z">
        <w:r w:rsidR="00980271">
          <w:rPr>
            <w:rFonts w:ascii="Calibri" w:hAnsi="Calibri" w:cs="Calibri"/>
          </w:rPr>
          <w:t>k</w:t>
        </w:r>
      </w:ins>
      <w:r w:rsidRPr="00D53C17">
        <w:rPr>
          <w:rFonts w:ascii="Calibri" w:hAnsi="Calibri" w:cs="Calibri"/>
          <w:rPrChange w:id="798" w:author="Giesen, Lynette M" w:date="2025-09-16T14:32:00Z" w16du:dateUtc="2025-09-16T20:32:00Z">
            <w:rPr>
              <w:rFonts w:ascii="Calibri" w:hAnsi="Calibri" w:cs="Calibri"/>
              <w:sz w:val="20"/>
              <w:szCs w:val="20"/>
            </w:rPr>
          </w:rPrChange>
        </w:rPr>
        <w:t>ly Announcements</w:t>
      </w:r>
      <w:r w:rsidR="00AA1A2C" w:rsidRPr="00D53C17">
        <w:rPr>
          <w:rFonts w:ascii="Calibri" w:hAnsi="Calibri" w:cs="Calibri"/>
          <w:rPrChange w:id="799" w:author="Giesen, Lynette M" w:date="2025-09-16T14:32:00Z" w16du:dateUtc="2025-09-16T20:32:00Z">
            <w:rPr>
              <w:rFonts w:ascii="Calibri" w:hAnsi="Calibri" w:cs="Calibri"/>
              <w:sz w:val="20"/>
              <w:szCs w:val="20"/>
            </w:rPr>
          </w:rPrChange>
        </w:rPr>
        <w:t xml:space="preserve">: </w:t>
      </w:r>
      <w:r w:rsidRPr="00D53C17">
        <w:rPr>
          <w:rFonts w:ascii="Calibri" w:hAnsi="Calibri" w:cs="Calibri"/>
          <w:rPrChange w:id="800" w:author="Giesen, Lynette M" w:date="2025-09-16T14:32:00Z" w16du:dateUtc="2025-09-16T20:32:00Z">
            <w:rPr>
              <w:rFonts w:ascii="Calibri" w:hAnsi="Calibri" w:cs="Calibri"/>
              <w:sz w:val="20"/>
              <w:szCs w:val="20"/>
            </w:rPr>
          </w:rPrChange>
        </w:rPr>
        <w:t xml:space="preserve"> </w:t>
      </w:r>
      <w:r w:rsidR="00BC3D74" w:rsidRPr="00D53C17">
        <w:rPr>
          <w:rFonts w:ascii="Calibri" w:hAnsi="Calibri" w:cs="Calibri"/>
          <w:rPrChange w:id="801" w:author="Giesen, Lynette M" w:date="2025-09-16T14:32:00Z" w16du:dateUtc="2025-09-16T20:32:00Z">
            <w:rPr>
              <w:rFonts w:ascii="Calibri" w:hAnsi="Calibri" w:cs="Calibri"/>
              <w:sz w:val="20"/>
              <w:szCs w:val="20"/>
            </w:rPr>
          </w:rPrChange>
        </w:rPr>
        <w:t>Please send emails with events, announcements, etc. to Debbie Lee</w:t>
      </w:r>
    </w:p>
    <w:p w14:paraId="14AD87D5" w14:textId="77777777" w:rsidR="000F72A1" w:rsidRPr="00D53C17" w:rsidRDefault="00BC3D74" w:rsidP="00E855ED">
      <w:pPr>
        <w:pStyle w:val="ListParagraph"/>
        <w:numPr>
          <w:ilvl w:val="0"/>
          <w:numId w:val="38"/>
        </w:numPr>
        <w:rPr>
          <w:rFonts w:ascii="Calibri" w:hAnsi="Calibri" w:cs="Calibri"/>
          <w:rPrChange w:id="802" w:author="Giesen, Lynette M" w:date="2025-09-16T14:32:00Z" w16du:dateUtc="2025-09-16T20:32:00Z">
            <w:rPr>
              <w:rFonts w:ascii="Calibri" w:hAnsi="Calibri" w:cs="Calibri"/>
              <w:sz w:val="20"/>
              <w:szCs w:val="20"/>
            </w:rPr>
          </w:rPrChange>
        </w:rPr>
      </w:pPr>
      <w:r w:rsidRPr="00D53C17">
        <w:rPr>
          <w:rFonts w:ascii="Calibri" w:hAnsi="Calibri" w:cs="Calibri"/>
          <w:rPrChange w:id="803" w:author="Giesen, Lynette M" w:date="2025-09-16T14:32:00Z" w16du:dateUtc="2025-09-16T20:32:00Z">
            <w:rPr>
              <w:rFonts w:ascii="Calibri" w:hAnsi="Calibri" w:cs="Calibri"/>
              <w:sz w:val="20"/>
              <w:szCs w:val="20"/>
            </w:rPr>
          </w:rPrChange>
        </w:rPr>
        <w:t xml:space="preserve">Birds in </w:t>
      </w:r>
      <w:r w:rsidR="00694DEF" w:rsidRPr="00D53C17">
        <w:rPr>
          <w:rFonts w:ascii="Calibri" w:hAnsi="Calibri" w:cs="Calibri"/>
          <w:rPrChange w:id="804" w:author="Giesen, Lynette M" w:date="2025-09-16T14:32:00Z" w16du:dateUtc="2025-09-16T20:32:00Z">
            <w:rPr>
              <w:rFonts w:ascii="Calibri" w:hAnsi="Calibri" w:cs="Calibri"/>
              <w:sz w:val="20"/>
              <w:szCs w:val="20"/>
            </w:rPr>
          </w:rPrChange>
        </w:rPr>
        <w:t xml:space="preserve">the </w:t>
      </w:r>
      <w:r w:rsidR="00076AEB" w:rsidRPr="00D53C17">
        <w:rPr>
          <w:rFonts w:ascii="Calibri" w:hAnsi="Calibri" w:cs="Calibri"/>
          <w:rPrChange w:id="805" w:author="Giesen, Lynette M" w:date="2025-09-16T14:32:00Z" w16du:dateUtc="2025-09-16T20:32:00Z">
            <w:rPr>
              <w:rFonts w:ascii="Calibri" w:hAnsi="Calibri" w:cs="Calibri"/>
              <w:sz w:val="20"/>
              <w:szCs w:val="20"/>
            </w:rPr>
          </w:rPrChange>
        </w:rPr>
        <w:t>Albuquerque</w:t>
      </w:r>
      <w:r w:rsidRPr="00D53C17">
        <w:rPr>
          <w:rFonts w:ascii="Calibri" w:hAnsi="Calibri" w:cs="Calibri"/>
          <w:rPrChange w:id="806" w:author="Giesen, Lynette M" w:date="2025-09-16T14:32:00Z" w16du:dateUtc="2025-09-16T20:32:00Z">
            <w:rPr>
              <w:rFonts w:ascii="Calibri" w:hAnsi="Calibri" w:cs="Calibri"/>
              <w:sz w:val="20"/>
              <w:szCs w:val="20"/>
            </w:rPr>
          </w:rPrChange>
        </w:rPr>
        <w:t xml:space="preserve"> </w:t>
      </w:r>
      <w:r w:rsidR="00076AEB" w:rsidRPr="00D53C17">
        <w:rPr>
          <w:rFonts w:ascii="Calibri" w:hAnsi="Calibri" w:cs="Calibri"/>
          <w:rPrChange w:id="807" w:author="Giesen, Lynette M" w:date="2025-09-16T14:32:00Z" w16du:dateUtc="2025-09-16T20:32:00Z">
            <w:rPr>
              <w:rFonts w:ascii="Calibri" w:hAnsi="Calibri" w:cs="Calibri"/>
              <w:sz w:val="20"/>
              <w:szCs w:val="20"/>
            </w:rPr>
          </w:rPrChange>
        </w:rPr>
        <w:t>R</w:t>
      </w:r>
      <w:r w:rsidRPr="00D53C17">
        <w:rPr>
          <w:rFonts w:ascii="Calibri" w:hAnsi="Calibri" w:cs="Calibri"/>
          <w:rPrChange w:id="808" w:author="Giesen, Lynette M" w:date="2025-09-16T14:32:00Z" w16du:dateUtc="2025-09-16T20:32:00Z">
            <w:rPr>
              <w:rFonts w:ascii="Calibri" w:hAnsi="Calibri" w:cs="Calibri"/>
              <w:sz w:val="20"/>
              <w:szCs w:val="20"/>
            </w:rPr>
          </w:rPrChange>
        </w:rPr>
        <w:t xml:space="preserve">each </w:t>
      </w:r>
      <w:r w:rsidR="00694DEF" w:rsidRPr="00D53C17">
        <w:rPr>
          <w:rFonts w:ascii="Calibri" w:hAnsi="Calibri" w:cs="Calibri"/>
          <w:rPrChange w:id="809" w:author="Giesen, Lynette M" w:date="2025-09-16T14:32:00Z" w16du:dateUtc="2025-09-16T20:32:00Z">
            <w:rPr>
              <w:rFonts w:ascii="Calibri" w:hAnsi="Calibri" w:cs="Calibri"/>
              <w:sz w:val="20"/>
              <w:szCs w:val="20"/>
            </w:rPr>
          </w:rPrChange>
        </w:rPr>
        <w:t xml:space="preserve">include </w:t>
      </w:r>
      <w:r w:rsidRPr="00D53C17">
        <w:rPr>
          <w:rFonts w:ascii="Calibri" w:hAnsi="Calibri" w:cs="Calibri"/>
          <w:rPrChange w:id="810" w:author="Giesen, Lynette M" w:date="2025-09-16T14:32:00Z" w16du:dateUtc="2025-09-16T20:32:00Z">
            <w:rPr>
              <w:rFonts w:ascii="Calibri" w:hAnsi="Calibri" w:cs="Calibri"/>
              <w:sz w:val="20"/>
              <w:szCs w:val="20"/>
            </w:rPr>
          </w:rPrChange>
        </w:rPr>
        <w:t>flycatcher</w:t>
      </w:r>
      <w:r w:rsidR="00694DEF" w:rsidRPr="00D53C17">
        <w:rPr>
          <w:rFonts w:ascii="Calibri" w:hAnsi="Calibri" w:cs="Calibri"/>
          <w:rPrChange w:id="811" w:author="Giesen, Lynette M" w:date="2025-09-16T14:32:00Z" w16du:dateUtc="2025-09-16T20:32:00Z">
            <w:rPr>
              <w:rFonts w:ascii="Calibri" w:hAnsi="Calibri" w:cs="Calibri"/>
              <w:sz w:val="20"/>
              <w:szCs w:val="20"/>
            </w:rPr>
          </w:rPrChange>
        </w:rPr>
        <w:t>s</w:t>
      </w:r>
      <w:r w:rsidR="00D07CBE" w:rsidRPr="00D53C17">
        <w:rPr>
          <w:rFonts w:ascii="Calibri" w:hAnsi="Calibri" w:cs="Calibri"/>
          <w:rPrChange w:id="812" w:author="Giesen, Lynette M" w:date="2025-09-16T14:32:00Z" w16du:dateUtc="2025-09-16T20:32:00Z">
            <w:rPr>
              <w:rFonts w:ascii="Calibri" w:hAnsi="Calibri" w:cs="Calibri"/>
              <w:sz w:val="20"/>
              <w:szCs w:val="20"/>
            </w:rPr>
          </w:rPrChange>
        </w:rPr>
        <w:t>;</w:t>
      </w:r>
      <w:r w:rsidRPr="00D53C17">
        <w:rPr>
          <w:rFonts w:ascii="Calibri" w:hAnsi="Calibri" w:cs="Calibri"/>
          <w:rPrChange w:id="813" w:author="Giesen, Lynette M" w:date="2025-09-16T14:32:00Z" w16du:dateUtc="2025-09-16T20:32:00Z">
            <w:rPr>
              <w:rFonts w:ascii="Calibri" w:hAnsi="Calibri" w:cs="Calibri"/>
              <w:sz w:val="20"/>
              <w:szCs w:val="20"/>
            </w:rPr>
          </w:rPrChange>
        </w:rPr>
        <w:t xml:space="preserve"> less </w:t>
      </w:r>
      <w:r w:rsidR="00694DEF" w:rsidRPr="00D53C17">
        <w:rPr>
          <w:rFonts w:ascii="Calibri" w:hAnsi="Calibri" w:cs="Calibri"/>
          <w:rPrChange w:id="814" w:author="Giesen, Lynette M" w:date="2025-09-16T14:32:00Z" w16du:dateUtc="2025-09-16T20:32:00Z">
            <w:rPr>
              <w:rFonts w:ascii="Calibri" w:hAnsi="Calibri" w:cs="Calibri"/>
              <w:sz w:val="20"/>
              <w:szCs w:val="20"/>
            </w:rPr>
          </w:rPrChange>
        </w:rPr>
        <w:t>cuckoos</w:t>
      </w:r>
      <w:r w:rsidR="00D07CBE" w:rsidRPr="00D53C17">
        <w:rPr>
          <w:rFonts w:ascii="Calibri" w:hAnsi="Calibri" w:cs="Calibri"/>
          <w:rPrChange w:id="815" w:author="Giesen, Lynette M" w:date="2025-09-16T14:32:00Z" w16du:dateUtc="2025-09-16T20:32:00Z">
            <w:rPr>
              <w:rFonts w:ascii="Calibri" w:hAnsi="Calibri" w:cs="Calibri"/>
              <w:sz w:val="20"/>
              <w:szCs w:val="20"/>
            </w:rPr>
          </w:rPrChange>
        </w:rPr>
        <w:t xml:space="preserve"> (but they are also present)</w:t>
      </w:r>
      <w:r w:rsidR="00694DEF" w:rsidRPr="00D53C17">
        <w:rPr>
          <w:rFonts w:ascii="Calibri" w:hAnsi="Calibri" w:cs="Calibri"/>
          <w:rPrChange w:id="816" w:author="Giesen, Lynette M" w:date="2025-09-16T14:32:00Z" w16du:dateUtc="2025-09-16T20:32:00Z">
            <w:rPr>
              <w:rFonts w:ascii="Calibri" w:hAnsi="Calibri" w:cs="Calibri"/>
              <w:sz w:val="20"/>
              <w:szCs w:val="20"/>
            </w:rPr>
          </w:rPrChange>
        </w:rPr>
        <w:t>.</w:t>
      </w:r>
      <w:r w:rsidRPr="00D53C17">
        <w:rPr>
          <w:rFonts w:ascii="Calibri" w:hAnsi="Calibri" w:cs="Calibri"/>
          <w:rPrChange w:id="817" w:author="Giesen, Lynette M" w:date="2025-09-16T14:32:00Z" w16du:dateUtc="2025-09-16T20:32:00Z">
            <w:rPr>
              <w:rFonts w:ascii="Calibri" w:hAnsi="Calibri" w:cs="Calibri"/>
              <w:sz w:val="20"/>
              <w:szCs w:val="20"/>
            </w:rPr>
          </w:rPrChange>
        </w:rPr>
        <w:t xml:space="preserve"> Must assume it is occupied. Cutting trees counts as take. </w:t>
      </w:r>
      <w:r w:rsidR="00E855ED" w:rsidRPr="00D53C17">
        <w:rPr>
          <w:rFonts w:ascii="Calibri" w:hAnsi="Calibri" w:cs="Calibri"/>
          <w:rPrChange w:id="818" w:author="Giesen, Lynette M" w:date="2025-09-16T14:32:00Z" w16du:dateUtc="2025-09-16T20:32:00Z">
            <w:rPr>
              <w:rFonts w:ascii="Calibri" w:hAnsi="Calibri" w:cs="Calibri"/>
              <w:sz w:val="20"/>
              <w:szCs w:val="20"/>
            </w:rPr>
          </w:rPrChange>
        </w:rPr>
        <w:t xml:space="preserve"> </w:t>
      </w:r>
    </w:p>
    <w:p w14:paraId="225A633F" w14:textId="623D6D0A" w:rsidR="00BC3D74" w:rsidRPr="00D53C17" w:rsidRDefault="00694DEF" w:rsidP="006028D6">
      <w:pPr>
        <w:pStyle w:val="ListParagraph"/>
        <w:numPr>
          <w:ilvl w:val="0"/>
          <w:numId w:val="42"/>
        </w:numPr>
        <w:rPr>
          <w:rFonts w:ascii="Calibri" w:hAnsi="Calibri" w:cs="Calibri"/>
          <w:b/>
          <w:bCs/>
          <w:rPrChange w:id="819" w:author="Giesen, Lynette M" w:date="2025-09-16T14:32:00Z" w16du:dateUtc="2025-09-16T20:32:00Z">
            <w:rPr>
              <w:rFonts w:ascii="Calibri" w:hAnsi="Calibri" w:cs="Calibri"/>
              <w:b/>
              <w:bCs/>
              <w:sz w:val="20"/>
              <w:szCs w:val="20"/>
            </w:rPr>
          </w:rPrChange>
        </w:rPr>
      </w:pPr>
      <w:r w:rsidRPr="00D53C17">
        <w:rPr>
          <w:rFonts w:ascii="Calibri" w:hAnsi="Calibri" w:cs="Calibri"/>
          <w:b/>
          <w:bCs/>
          <w:rPrChange w:id="820" w:author="Giesen, Lynette M" w:date="2025-09-16T14:32:00Z" w16du:dateUtc="2025-09-16T20:32:00Z">
            <w:rPr>
              <w:rFonts w:ascii="Calibri" w:hAnsi="Calibri" w:cs="Calibri"/>
              <w:b/>
              <w:bCs/>
              <w:sz w:val="20"/>
              <w:szCs w:val="20"/>
            </w:rPr>
          </w:rPrChange>
        </w:rPr>
        <w:t xml:space="preserve">Action Item: </w:t>
      </w:r>
      <w:r w:rsidR="00CD5F84" w:rsidRPr="00D53C17">
        <w:rPr>
          <w:rFonts w:ascii="Calibri" w:hAnsi="Calibri" w:cs="Calibri"/>
          <w:b/>
          <w:bCs/>
          <w:rPrChange w:id="821" w:author="Giesen, Lynette M" w:date="2025-09-16T14:32:00Z" w16du:dateUtc="2025-09-16T20:32:00Z">
            <w:rPr>
              <w:rFonts w:ascii="Calibri" w:hAnsi="Calibri" w:cs="Calibri"/>
              <w:b/>
              <w:bCs/>
              <w:sz w:val="20"/>
              <w:szCs w:val="20"/>
            </w:rPr>
          </w:rPrChange>
        </w:rPr>
        <w:t>USFWS</w:t>
      </w:r>
      <w:r w:rsidR="00BC3D74" w:rsidRPr="00D53C17">
        <w:rPr>
          <w:rFonts w:ascii="Calibri" w:hAnsi="Calibri" w:cs="Calibri"/>
          <w:b/>
          <w:bCs/>
          <w:rPrChange w:id="822" w:author="Giesen, Lynette M" w:date="2025-09-16T14:32:00Z" w16du:dateUtc="2025-09-16T20:32:00Z">
            <w:rPr>
              <w:rFonts w:ascii="Calibri" w:hAnsi="Calibri" w:cs="Calibri"/>
              <w:b/>
              <w:bCs/>
              <w:sz w:val="20"/>
              <w:szCs w:val="20"/>
            </w:rPr>
          </w:rPrChange>
        </w:rPr>
        <w:t xml:space="preserve"> will send out an email</w:t>
      </w:r>
      <w:r w:rsidRPr="00D53C17">
        <w:rPr>
          <w:rFonts w:ascii="Calibri" w:hAnsi="Calibri" w:cs="Calibri"/>
          <w:b/>
          <w:bCs/>
          <w:rPrChange w:id="823" w:author="Giesen, Lynette M" w:date="2025-09-16T14:32:00Z" w16du:dateUtc="2025-09-16T20:32:00Z">
            <w:rPr>
              <w:rFonts w:ascii="Calibri" w:hAnsi="Calibri" w:cs="Calibri"/>
              <w:b/>
              <w:bCs/>
              <w:sz w:val="20"/>
              <w:szCs w:val="20"/>
            </w:rPr>
          </w:rPrChange>
        </w:rPr>
        <w:t xml:space="preserve"> about this</w:t>
      </w:r>
      <w:r w:rsidR="00BC3D74" w:rsidRPr="00D53C17">
        <w:rPr>
          <w:rFonts w:ascii="Calibri" w:hAnsi="Calibri" w:cs="Calibri"/>
          <w:b/>
          <w:bCs/>
          <w:rPrChange w:id="824" w:author="Giesen, Lynette M" w:date="2025-09-16T14:32:00Z" w16du:dateUtc="2025-09-16T20:32:00Z">
            <w:rPr>
              <w:rFonts w:ascii="Calibri" w:hAnsi="Calibri" w:cs="Calibri"/>
              <w:b/>
              <w:bCs/>
              <w:sz w:val="20"/>
              <w:szCs w:val="20"/>
            </w:rPr>
          </w:rPrChange>
        </w:rPr>
        <w:t xml:space="preserve"> </w:t>
      </w:r>
    </w:p>
    <w:p w14:paraId="5ABAE025" w14:textId="77777777" w:rsidR="002838CB" w:rsidRPr="00D53C17" w:rsidRDefault="00C37952" w:rsidP="00E855ED">
      <w:pPr>
        <w:pStyle w:val="ListParagraph"/>
        <w:numPr>
          <w:ilvl w:val="0"/>
          <w:numId w:val="38"/>
        </w:numPr>
        <w:rPr>
          <w:rFonts w:ascii="Calibri" w:hAnsi="Calibri" w:cs="Calibri"/>
          <w:rPrChange w:id="825" w:author="Giesen, Lynette M" w:date="2025-09-16T14:32:00Z" w16du:dateUtc="2025-09-16T20:32:00Z">
            <w:rPr>
              <w:rFonts w:ascii="Calibri" w:hAnsi="Calibri" w:cs="Calibri"/>
              <w:sz w:val="20"/>
              <w:szCs w:val="20"/>
            </w:rPr>
          </w:rPrChange>
        </w:rPr>
      </w:pPr>
      <w:r w:rsidRPr="00D53C17">
        <w:rPr>
          <w:rFonts w:ascii="Calibri" w:hAnsi="Calibri" w:cs="Calibri"/>
          <w:rPrChange w:id="826" w:author="Giesen, Lynette M" w:date="2025-09-16T14:32:00Z" w16du:dateUtc="2025-09-16T20:32:00Z">
            <w:rPr>
              <w:rFonts w:ascii="Calibri" w:hAnsi="Calibri" w:cs="Calibri"/>
              <w:sz w:val="20"/>
              <w:szCs w:val="20"/>
            </w:rPr>
          </w:rPrChange>
        </w:rPr>
        <w:t>Group agrees that g</w:t>
      </w:r>
      <w:r w:rsidR="00BC3D74" w:rsidRPr="00D53C17">
        <w:rPr>
          <w:rFonts w:ascii="Calibri" w:hAnsi="Calibri" w:cs="Calibri"/>
          <w:rPrChange w:id="827" w:author="Giesen, Lynette M" w:date="2025-09-16T14:32:00Z" w16du:dateUtc="2025-09-16T20:32:00Z">
            <w:rPr>
              <w:rFonts w:ascii="Calibri" w:hAnsi="Calibri" w:cs="Calibri"/>
              <w:sz w:val="20"/>
              <w:szCs w:val="20"/>
            </w:rPr>
          </w:rPrChange>
        </w:rPr>
        <w:t xml:space="preserve">uidelines related to Russian olive and </w:t>
      </w:r>
      <w:r w:rsidR="00F02974" w:rsidRPr="00D53C17">
        <w:rPr>
          <w:rFonts w:ascii="Calibri" w:hAnsi="Calibri" w:cs="Calibri"/>
          <w:rPrChange w:id="828" w:author="Giesen, Lynette M" w:date="2025-09-16T14:32:00Z" w16du:dateUtc="2025-09-16T20:32:00Z">
            <w:rPr>
              <w:rFonts w:ascii="Calibri" w:hAnsi="Calibri" w:cs="Calibri"/>
              <w:sz w:val="20"/>
              <w:szCs w:val="20"/>
            </w:rPr>
          </w:rPrChange>
        </w:rPr>
        <w:t xml:space="preserve">bird </w:t>
      </w:r>
      <w:r w:rsidR="007C068F" w:rsidRPr="00D53C17">
        <w:rPr>
          <w:rFonts w:ascii="Calibri" w:hAnsi="Calibri" w:cs="Calibri"/>
          <w:rPrChange w:id="829" w:author="Giesen, Lynette M" w:date="2025-09-16T14:32:00Z" w16du:dateUtc="2025-09-16T20:32:00Z">
            <w:rPr>
              <w:rFonts w:ascii="Calibri" w:hAnsi="Calibri" w:cs="Calibri"/>
              <w:sz w:val="20"/>
              <w:szCs w:val="20"/>
            </w:rPr>
          </w:rPrChange>
        </w:rPr>
        <w:t>u</w:t>
      </w:r>
      <w:r w:rsidR="00BC3D74" w:rsidRPr="00D53C17">
        <w:rPr>
          <w:rFonts w:ascii="Calibri" w:hAnsi="Calibri" w:cs="Calibri"/>
          <w:rPrChange w:id="830" w:author="Giesen, Lynette M" w:date="2025-09-16T14:32:00Z" w16du:dateUtc="2025-09-16T20:32:00Z">
            <w:rPr>
              <w:rFonts w:ascii="Calibri" w:hAnsi="Calibri" w:cs="Calibri"/>
              <w:sz w:val="20"/>
              <w:szCs w:val="20"/>
            </w:rPr>
          </w:rPrChange>
        </w:rPr>
        <w:t>se would be helpfu</w:t>
      </w:r>
      <w:r w:rsidR="007C068F" w:rsidRPr="00D53C17">
        <w:rPr>
          <w:rFonts w:ascii="Calibri" w:hAnsi="Calibri" w:cs="Calibri"/>
          <w:rPrChange w:id="831" w:author="Giesen, Lynette M" w:date="2025-09-16T14:32:00Z" w16du:dateUtc="2025-09-16T20:32:00Z">
            <w:rPr>
              <w:rFonts w:ascii="Calibri" w:hAnsi="Calibri" w:cs="Calibri"/>
              <w:sz w:val="20"/>
              <w:szCs w:val="20"/>
            </w:rPr>
          </w:rPrChange>
        </w:rPr>
        <w:t>l</w:t>
      </w:r>
      <w:r w:rsidR="00BC3D74" w:rsidRPr="00D53C17">
        <w:rPr>
          <w:rFonts w:ascii="Calibri" w:hAnsi="Calibri" w:cs="Calibri"/>
          <w:rPrChange w:id="832" w:author="Giesen, Lynette M" w:date="2025-09-16T14:32:00Z" w16du:dateUtc="2025-09-16T20:32:00Z">
            <w:rPr>
              <w:rFonts w:ascii="Calibri" w:hAnsi="Calibri" w:cs="Calibri"/>
              <w:sz w:val="20"/>
              <w:szCs w:val="20"/>
            </w:rPr>
          </w:rPrChange>
        </w:rPr>
        <w:t>.</w:t>
      </w:r>
      <w:r w:rsidR="007C068F" w:rsidRPr="00D53C17">
        <w:rPr>
          <w:rFonts w:ascii="Calibri" w:hAnsi="Calibri" w:cs="Calibri"/>
          <w:rPrChange w:id="833" w:author="Giesen, Lynette M" w:date="2025-09-16T14:32:00Z" w16du:dateUtc="2025-09-16T20:32:00Z">
            <w:rPr>
              <w:rFonts w:ascii="Calibri" w:hAnsi="Calibri" w:cs="Calibri"/>
              <w:sz w:val="20"/>
              <w:szCs w:val="20"/>
            </w:rPr>
          </w:rPrChange>
        </w:rPr>
        <w:t xml:space="preserve"> </w:t>
      </w:r>
    </w:p>
    <w:p w14:paraId="770EA53B" w14:textId="22F21F93" w:rsidR="00BC3D74" w:rsidRPr="00D53C17" w:rsidRDefault="00F02974" w:rsidP="006028D6">
      <w:pPr>
        <w:pStyle w:val="ListParagraph"/>
        <w:numPr>
          <w:ilvl w:val="0"/>
          <w:numId w:val="42"/>
        </w:numPr>
        <w:rPr>
          <w:rFonts w:ascii="Calibri" w:hAnsi="Calibri" w:cs="Calibri"/>
          <w:b/>
          <w:rPrChange w:id="834" w:author="Giesen, Lynette M" w:date="2025-09-16T14:32:00Z" w16du:dateUtc="2025-09-16T20:32:00Z">
            <w:rPr>
              <w:rFonts w:ascii="Calibri" w:hAnsi="Calibri" w:cs="Calibri"/>
              <w:b/>
              <w:sz w:val="20"/>
              <w:szCs w:val="20"/>
            </w:rPr>
          </w:rPrChange>
        </w:rPr>
      </w:pPr>
      <w:r w:rsidRPr="00D53C17">
        <w:rPr>
          <w:rFonts w:asciiTheme="minorHAnsi" w:hAnsiTheme="minorHAnsi" w:cstheme="minorHAnsi"/>
          <w:b/>
          <w:iCs/>
          <w:rPrChange w:id="835" w:author="Giesen, Lynette M" w:date="2025-09-16T14:32:00Z" w16du:dateUtc="2025-09-16T20:32:00Z">
            <w:rPr>
              <w:rFonts w:asciiTheme="minorHAnsi" w:hAnsiTheme="minorHAnsi" w:cstheme="minorHAnsi"/>
              <w:b/>
              <w:iCs/>
              <w:sz w:val="20"/>
              <w:szCs w:val="20"/>
            </w:rPr>
          </w:rPrChange>
        </w:rPr>
        <w:t>Action Item:</w:t>
      </w:r>
      <w:r w:rsidRPr="00D53C17">
        <w:rPr>
          <w:rFonts w:ascii="Calibri" w:hAnsi="Calibri" w:cs="Calibri"/>
          <w:b/>
          <w:rPrChange w:id="836" w:author="Giesen, Lynette M" w:date="2025-09-16T14:32:00Z" w16du:dateUtc="2025-09-16T20:32:00Z">
            <w:rPr>
              <w:rFonts w:ascii="Calibri" w:hAnsi="Calibri" w:cs="Calibri"/>
              <w:b/>
              <w:sz w:val="20"/>
              <w:szCs w:val="20"/>
            </w:rPr>
          </w:rPrChange>
        </w:rPr>
        <w:t xml:space="preserve"> </w:t>
      </w:r>
      <w:r w:rsidR="007C068F" w:rsidRPr="00D53C17">
        <w:rPr>
          <w:rFonts w:ascii="Calibri" w:hAnsi="Calibri" w:cs="Calibri"/>
          <w:b/>
          <w:rPrChange w:id="837" w:author="Giesen, Lynette M" w:date="2025-09-16T14:32:00Z" w16du:dateUtc="2025-09-16T20:32:00Z">
            <w:rPr>
              <w:rFonts w:ascii="Calibri" w:hAnsi="Calibri" w:cs="Calibri"/>
              <w:b/>
              <w:sz w:val="20"/>
              <w:szCs w:val="20"/>
            </w:rPr>
          </w:rPrChange>
        </w:rPr>
        <w:t xml:space="preserve">A small group </w:t>
      </w:r>
      <w:r w:rsidR="002838CB" w:rsidRPr="00D53C17">
        <w:rPr>
          <w:rFonts w:ascii="Calibri" w:hAnsi="Calibri" w:cs="Calibri"/>
          <w:b/>
          <w:rPrChange w:id="838" w:author="Giesen, Lynette M" w:date="2025-09-16T14:32:00Z" w16du:dateUtc="2025-09-16T20:32:00Z">
            <w:rPr>
              <w:rFonts w:ascii="Calibri" w:hAnsi="Calibri" w:cs="Calibri"/>
              <w:b/>
              <w:sz w:val="20"/>
              <w:szCs w:val="20"/>
            </w:rPr>
          </w:rPrChange>
        </w:rPr>
        <w:t xml:space="preserve">(Jenny Davis, Hira Walker, Tucker Davidson, Colleen McRoberts, and Francesca Shirley) </w:t>
      </w:r>
      <w:r w:rsidR="007C068F" w:rsidRPr="00D53C17">
        <w:rPr>
          <w:rFonts w:ascii="Calibri" w:hAnsi="Calibri" w:cs="Calibri"/>
          <w:b/>
          <w:rPrChange w:id="839" w:author="Giesen, Lynette M" w:date="2025-09-16T14:32:00Z" w16du:dateUtc="2025-09-16T20:32:00Z">
            <w:rPr>
              <w:rFonts w:ascii="Calibri" w:hAnsi="Calibri" w:cs="Calibri"/>
              <w:b/>
              <w:sz w:val="20"/>
              <w:szCs w:val="20"/>
            </w:rPr>
          </w:rPrChange>
        </w:rPr>
        <w:t>will work on this.</w:t>
      </w:r>
    </w:p>
    <w:p w14:paraId="1980FA8C" w14:textId="77777777" w:rsidR="002838CB" w:rsidRPr="00D53C17" w:rsidRDefault="00C37952" w:rsidP="00BC3D74">
      <w:pPr>
        <w:pStyle w:val="ListParagraph"/>
        <w:numPr>
          <w:ilvl w:val="0"/>
          <w:numId w:val="37"/>
        </w:numPr>
        <w:rPr>
          <w:rFonts w:ascii="Calibri" w:hAnsi="Calibri" w:cs="Calibri"/>
          <w:rPrChange w:id="840" w:author="Giesen, Lynette M" w:date="2025-09-16T14:32:00Z" w16du:dateUtc="2025-09-16T20:32:00Z">
            <w:rPr>
              <w:rFonts w:ascii="Calibri" w:hAnsi="Calibri" w:cs="Calibri"/>
              <w:sz w:val="20"/>
              <w:szCs w:val="20"/>
            </w:rPr>
          </w:rPrChange>
        </w:rPr>
      </w:pPr>
      <w:r w:rsidRPr="00D53C17">
        <w:rPr>
          <w:rFonts w:ascii="Calibri" w:hAnsi="Calibri" w:cs="Calibri"/>
          <w:rPrChange w:id="841" w:author="Giesen, Lynette M" w:date="2025-09-16T14:32:00Z" w16du:dateUtc="2025-09-16T20:32:00Z">
            <w:rPr>
              <w:rFonts w:ascii="Calibri" w:hAnsi="Calibri" w:cs="Calibri"/>
              <w:sz w:val="20"/>
              <w:szCs w:val="20"/>
            </w:rPr>
          </w:rPrChange>
        </w:rPr>
        <w:t xml:space="preserve">Lynette </w:t>
      </w:r>
      <w:r w:rsidR="00236C9D" w:rsidRPr="00D53C17">
        <w:rPr>
          <w:rFonts w:ascii="Calibri" w:hAnsi="Calibri" w:cs="Calibri"/>
          <w:rPrChange w:id="842" w:author="Giesen, Lynette M" w:date="2025-09-16T14:32:00Z" w16du:dateUtc="2025-09-16T20:32:00Z">
            <w:rPr>
              <w:rFonts w:ascii="Calibri" w:hAnsi="Calibri" w:cs="Calibri"/>
              <w:sz w:val="20"/>
              <w:szCs w:val="20"/>
            </w:rPr>
          </w:rPrChange>
        </w:rPr>
        <w:t>suggested that each S</w:t>
      </w:r>
      <w:r w:rsidRPr="00D53C17">
        <w:rPr>
          <w:rFonts w:ascii="Calibri" w:hAnsi="Calibri" w:cs="Calibri"/>
          <w:rPrChange w:id="843" w:author="Giesen, Lynette M" w:date="2025-09-16T14:32:00Z" w16du:dateUtc="2025-09-16T20:32:00Z">
            <w:rPr>
              <w:rFonts w:ascii="Calibri" w:hAnsi="Calibri" w:cs="Calibri"/>
              <w:sz w:val="20"/>
              <w:szCs w:val="20"/>
            </w:rPr>
          </w:rPrChange>
        </w:rPr>
        <w:t>ignatory to</w:t>
      </w:r>
      <w:r w:rsidR="00BC3D74" w:rsidRPr="00D53C17">
        <w:rPr>
          <w:rFonts w:ascii="Calibri" w:hAnsi="Calibri" w:cs="Calibri"/>
          <w:rPrChange w:id="844" w:author="Giesen, Lynette M" w:date="2025-09-16T14:32:00Z" w16du:dateUtc="2025-09-16T20:32:00Z">
            <w:rPr>
              <w:rFonts w:ascii="Calibri" w:hAnsi="Calibri" w:cs="Calibri"/>
              <w:sz w:val="20"/>
              <w:szCs w:val="20"/>
            </w:rPr>
          </w:rPrChange>
        </w:rPr>
        <w:t xml:space="preserve"> take notes at </w:t>
      </w:r>
      <w:r w:rsidR="00236C9D" w:rsidRPr="00D53C17">
        <w:rPr>
          <w:rFonts w:ascii="Calibri" w:hAnsi="Calibri" w:cs="Calibri"/>
          <w:rPrChange w:id="845" w:author="Giesen, Lynette M" w:date="2025-09-16T14:32:00Z" w16du:dateUtc="2025-09-16T20:32:00Z">
            <w:rPr>
              <w:rFonts w:ascii="Calibri" w:hAnsi="Calibri" w:cs="Calibri"/>
              <w:sz w:val="20"/>
              <w:szCs w:val="20"/>
            </w:rPr>
          </w:rPrChange>
        </w:rPr>
        <w:t>the</w:t>
      </w:r>
      <w:r w:rsidR="00BC3D74" w:rsidRPr="00D53C17">
        <w:rPr>
          <w:rFonts w:ascii="Calibri" w:hAnsi="Calibri" w:cs="Calibri"/>
          <w:rPrChange w:id="846" w:author="Giesen, Lynette M" w:date="2025-09-16T14:32:00Z" w16du:dateUtc="2025-09-16T20:32:00Z">
            <w:rPr>
              <w:rFonts w:ascii="Calibri" w:hAnsi="Calibri" w:cs="Calibri"/>
              <w:sz w:val="20"/>
              <w:szCs w:val="20"/>
            </w:rPr>
          </w:rPrChange>
        </w:rPr>
        <w:t xml:space="preserve"> EC meeting</w:t>
      </w:r>
      <w:r w:rsidR="00236C9D" w:rsidRPr="00D53C17">
        <w:rPr>
          <w:rFonts w:ascii="Calibri" w:hAnsi="Calibri" w:cs="Calibri"/>
          <w:rPrChange w:id="847" w:author="Giesen, Lynette M" w:date="2025-09-16T14:32:00Z" w16du:dateUtc="2025-09-16T20:32:00Z">
            <w:rPr>
              <w:rFonts w:ascii="Calibri" w:hAnsi="Calibri" w:cs="Calibri"/>
              <w:sz w:val="20"/>
              <w:szCs w:val="20"/>
            </w:rPr>
          </w:rPrChange>
        </w:rPr>
        <w:t>s</w:t>
      </w:r>
      <w:r w:rsidR="00BC3D74" w:rsidRPr="00D53C17">
        <w:rPr>
          <w:rFonts w:ascii="Calibri" w:hAnsi="Calibri" w:cs="Calibri"/>
          <w:rPrChange w:id="848" w:author="Giesen, Lynette M" w:date="2025-09-16T14:32:00Z" w16du:dateUtc="2025-09-16T20:32:00Z">
            <w:rPr>
              <w:rFonts w:ascii="Calibri" w:hAnsi="Calibri" w:cs="Calibri"/>
              <w:sz w:val="20"/>
              <w:szCs w:val="20"/>
            </w:rPr>
          </w:rPrChange>
        </w:rPr>
        <w:t xml:space="preserve">. </w:t>
      </w:r>
    </w:p>
    <w:p w14:paraId="7CF5638E" w14:textId="30DAAC97" w:rsidR="002838CB" w:rsidRPr="00D53C17" w:rsidRDefault="00E855ED" w:rsidP="006028D6">
      <w:pPr>
        <w:pStyle w:val="ListParagraph"/>
        <w:numPr>
          <w:ilvl w:val="0"/>
          <w:numId w:val="42"/>
        </w:numPr>
        <w:rPr>
          <w:rFonts w:ascii="Calibri" w:hAnsi="Calibri" w:cs="Calibri"/>
          <w:b/>
          <w:rPrChange w:id="849" w:author="Giesen, Lynette M" w:date="2025-09-16T14:32:00Z" w16du:dateUtc="2025-09-16T20:32:00Z">
            <w:rPr>
              <w:rFonts w:ascii="Calibri" w:hAnsi="Calibri" w:cs="Calibri"/>
              <w:b/>
              <w:sz w:val="20"/>
              <w:szCs w:val="20"/>
            </w:rPr>
          </w:rPrChange>
        </w:rPr>
      </w:pPr>
      <w:r w:rsidRPr="00D53C17">
        <w:rPr>
          <w:rFonts w:asciiTheme="minorHAnsi" w:hAnsiTheme="minorHAnsi" w:cstheme="minorHAnsi"/>
          <w:b/>
          <w:iCs/>
          <w:rPrChange w:id="850" w:author="Giesen, Lynette M" w:date="2025-09-16T14:32:00Z" w16du:dateUtc="2025-09-16T20:32:00Z">
            <w:rPr>
              <w:rFonts w:asciiTheme="minorHAnsi" w:hAnsiTheme="minorHAnsi" w:cstheme="minorHAnsi"/>
              <w:b/>
              <w:iCs/>
              <w:sz w:val="20"/>
              <w:szCs w:val="20"/>
            </w:rPr>
          </w:rPrChange>
        </w:rPr>
        <w:t>Action Item</w:t>
      </w:r>
      <w:r w:rsidR="004849AE" w:rsidRPr="00D53C17">
        <w:rPr>
          <w:rFonts w:asciiTheme="minorHAnsi" w:hAnsiTheme="minorHAnsi" w:cstheme="minorHAnsi"/>
          <w:b/>
          <w:iCs/>
          <w:rPrChange w:id="851" w:author="Giesen, Lynette M" w:date="2025-09-16T14:32:00Z" w16du:dateUtc="2025-09-16T20:32:00Z">
            <w:rPr>
              <w:rFonts w:asciiTheme="minorHAnsi" w:hAnsiTheme="minorHAnsi" w:cstheme="minorHAnsi"/>
              <w:b/>
              <w:iCs/>
              <w:sz w:val="20"/>
              <w:szCs w:val="20"/>
            </w:rPr>
          </w:rPrChange>
        </w:rPr>
        <w:t>:</w:t>
      </w:r>
      <w:r w:rsidRPr="00D53C17">
        <w:rPr>
          <w:rFonts w:ascii="Calibri" w:hAnsi="Calibri" w:cs="Calibri"/>
          <w:b/>
          <w:rPrChange w:id="852" w:author="Giesen, Lynette M" w:date="2025-09-16T14:32:00Z" w16du:dateUtc="2025-09-16T20:32:00Z">
            <w:rPr>
              <w:rFonts w:ascii="Calibri" w:hAnsi="Calibri" w:cs="Calibri"/>
              <w:b/>
              <w:sz w:val="20"/>
              <w:szCs w:val="20"/>
            </w:rPr>
          </w:rPrChange>
        </w:rPr>
        <w:t xml:space="preserve"> </w:t>
      </w:r>
      <w:r w:rsidR="00E62B8C" w:rsidRPr="00D53C17">
        <w:rPr>
          <w:rFonts w:ascii="Calibri" w:hAnsi="Calibri" w:cs="Calibri"/>
          <w:b/>
          <w:rPrChange w:id="853" w:author="Giesen, Lynette M" w:date="2025-09-16T14:32:00Z" w16du:dateUtc="2025-09-16T20:32:00Z">
            <w:rPr>
              <w:rFonts w:ascii="Calibri" w:hAnsi="Calibri" w:cs="Calibri"/>
              <w:b/>
              <w:sz w:val="20"/>
              <w:szCs w:val="20"/>
            </w:rPr>
          </w:rPrChange>
        </w:rPr>
        <w:t>Tucker Davidson</w:t>
      </w:r>
      <w:r w:rsidR="002838CB" w:rsidRPr="00D53C17">
        <w:rPr>
          <w:rFonts w:ascii="Calibri" w:hAnsi="Calibri" w:cs="Calibri"/>
          <w:b/>
          <w:rPrChange w:id="854" w:author="Giesen, Lynette M" w:date="2025-09-16T14:32:00Z" w16du:dateUtc="2025-09-16T20:32:00Z">
            <w:rPr>
              <w:rFonts w:ascii="Calibri" w:hAnsi="Calibri" w:cs="Calibri"/>
              <w:b/>
              <w:sz w:val="20"/>
              <w:szCs w:val="20"/>
            </w:rPr>
          </w:rPrChange>
        </w:rPr>
        <w:t>, Audubon Southwest, will take notes at the next EC meeting.</w:t>
      </w:r>
    </w:p>
    <w:p w14:paraId="625CE543" w14:textId="36ABCD6A" w:rsidR="002838CB" w:rsidRPr="00D53C17" w:rsidRDefault="00D76769" w:rsidP="002838CB">
      <w:pPr>
        <w:pStyle w:val="ListParagraph"/>
        <w:numPr>
          <w:ilvl w:val="0"/>
          <w:numId w:val="37"/>
        </w:numPr>
        <w:rPr>
          <w:rFonts w:asciiTheme="minorHAnsi" w:hAnsiTheme="minorHAnsi" w:cstheme="minorHAnsi"/>
          <w:bCs/>
          <w:iCs/>
          <w:rPrChange w:id="855" w:author="Giesen, Lynette M" w:date="2025-09-16T14:32:00Z" w16du:dateUtc="2025-09-16T20:32:00Z">
            <w:rPr>
              <w:rFonts w:asciiTheme="minorHAnsi" w:hAnsiTheme="minorHAnsi" w:cstheme="minorHAnsi"/>
              <w:bCs/>
              <w:iCs/>
              <w:sz w:val="20"/>
              <w:szCs w:val="20"/>
            </w:rPr>
          </w:rPrChange>
        </w:rPr>
      </w:pPr>
      <w:r w:rsidRPr="00D53C17">
        <w:rPr>
          <w:rFonts w:asciiTheme="minorHAnsi" w:hAnsiTheme="minorHAnsi" w:cstheme="minorHAnsi"/>
          <w:bCs/>
          <w:iCs/>
          <w:rPrChange w:id="856" w:author="Giesen, Lynette M" w:date="2025-09-16T14:32:00Z" w16du:dateUtc="2025-09-16T20:32:00Z">
            <w:rPr>
              <w:rFonts w:asciiTheme="minorHAnsi" w:hAnsiTheme="minorHAnsi" w:cstheme="minorHAnsi"/>
              <w:bCs/>
              <w:iCs/>
              <w:sz w:val="20"/>
              <w:szCs w:val="20"/>
            </w:rPr>
          </w:rPrChange>
        </w:rPr>
        <w:t>With budget</w:t>
      </w:r>
      <w:r w:rsidR="0013179A" w:rsidRPr="00D53C17">
        <w:rPr>
          <w:rFonts w:asciiTheme="minorHAnsi" w:hAnsiTheme="minorHAnsi" w:cstheme="minorHAnsi"/>
          <w:bCs/>
          <w:iCs/>
          <w:rPrChange w:id="857" w:author="Giesen, Lynette M" w:date="2025-09-16T14:32:00Z" w16du:dateUtc="2025-09-16T20:32:00Z">
            <w:rPr>
              <w:rFonts w:asciiTheme="minorHAnsi" w:hAnsiTheme="minorHAnsi" w:cstheme="minorHAnsi"/>
              <w:bCs/>
              <w:iCs/>
              <w:sz w:val="20"/>
              <w:szCs w:val="20"/>
            </w:rPr>
          </w:rPrChange>
        </w:rPr>
        <w:t xml:space="preserve"> shortfalls, </w:t>
      </w:r>
      <w:r w:rsidR="00BB05B7" w:rsidRPr="00D53C17">
        <w:rPr>
          <w:rFonts w:asciiTheme="minorHAnsi" w:hAnsiTheme="minorHAnsi" w:cstheme="minorHAnsi"/>
          <w:bCs/>
          <w:iCs/>
          <w:rPrChange w:id="858" w:author="Giesen, Lynette M" w:date="2025-09-16T14:32:00Z" w16du:dateUtc="2025-09-16T20:32:00Z">
            <w:rPr>
              <w:rFonts w:asciiTheme="minorHAnsi" w:hAnsiTheme="minorHAnsi" w:cstheme="minorHAnsi"/>
              <w:bCs/>
              <w:iCs/>
              <w:sz w:val="20"/>
              <w:szCs w:val="20"/>
            </w:rPr>
          </w:rPrChange>
        </w:rPr>
        <w:t xml:space="preserve">there are several projects that need funding.  </w:t>
      </w:r>
    </w:p>
    <w:p w14:paraId="5687527A" w14:textId="7A5F0EF8" w:rsidR="00156F8E" w:rsidRPr="00D53C17" w:rsidRDefault="00156F8E" w:rsidP="006028D6">
      <w:pPr>
        <w:pStyle w:val="ListParagraph"/>
        <w:numPr>
          <w:ilvl w:val="0"/>
          <w:numId w:val="42"/>
        </w:numPr>
        <w:rPr>
          <w:rFonts w:asciiTheme="minorHAnsi" w:hAnsiTheme="minorHAnsi" w:cstheme="minorHAnsi"/>
          <w:b/>
          <w:iCs/>
          <w:rPrChange w:id="859" w:author="Giesen, Lynette M" w:date="2025-09-16T14:32:00Z" w16du:dateUtc="2025-09-16T20:32:00Z">
            <w:rPr>
              <w:rFonts w:asciiTheme="minorHAnsi" w:hAnsiTheme="minorHAnsi" w:cstheme="minorHAnsi"/>
              <w:b/>
              <w:iCs/>
              <w:sz w:val="20"/>
              <w:szCs w:val="20"/>
            </w:rPr>
          </w:rPrChange>
        </w:rPr>
      </w:pPr>
      <w:r w:rsidRPr="00D53C17">
        <w:rPr>
          <w:rFonts w:asciiTheme="minorHAnsi" w:hAnsiTheme="minorHAnsi" w:cstheme="minorHAnsi"/>
          <w:b/>
          <w:iCs/>
          <w:rPrChange w:id="860" w:author="Giesen, Lynette M" w:date="2025-09-16T14:32:00Z" w16du:dateUtc="2025-09-16T20:32:00Z">
            <w:rPr>
              <w:rFonts w:asciiTheme="minorHAnsi" w:hAnsiTheme="minorHAnsi" w:cstheme="minorHAnsi"/>
              <w:b/>
              <w:iCs/>
              <w:sz w:val="20"/>
              <w:szCs w:val="20"/>
            </w:rPr>
          </w:rPrChange>
        </w:rPr>
        <w:t xml:space="preserve">Action Item: </w:t>
      </w:r>
      <w:r w:rsidR="004849AE" w:rsidRPr="00D53C17">
        <w:rPr>
          <w:rFonts w:asciiTheme="minorHAnsi" w:hAnsiTheme="minorHAnsi" w:cstheme="minorHAnsi"/>
          <w:b/>
          <w:iCs/>
          <w:rPrChange w:id="861" w:author="Giesen, Lynette M" w:date="2025-09-16T14:32:00Z" w16du:dateUtc="2025-09-16T20:32:00Z">
            <w:rPr>
              <w:rFonts w:asciiTheme="minorHAnsi" w:hAnsiTheme="minorHAnsi" w:cstheme="minorHAnsi"/>
              <w:b/>
              <w:iCs/>
              <w:sz w:val="20"/>
              <w:szCs w:val="20"/>
            </w:rPr>
          </w:rPrChange>
        </w:rPr>
        <w:t>Fiscal</w:t>
      </w:r>
      <w:r w:rsidR="00AA1A2C" w:rsidRPr="00D53C17">
        <w:rPr>
          <w:rFonts w:asciiTheme="minorHAnsi" w:hAnsiTheme="minorHAnsi" w:cstheme="minorHAnsi"/>
          <w:b/>
          <w:iCs/>
          <w:rPrChange w:id="862" w:author="Giesen, Lynette M" w:date="2025-09-16T14:32:00Z" w16du:dateUtc="2025-09-16T20:32:00Z">
            <w:rPr>
              <w:rFonts w:asciiTheme="minorHAnsi" w:hAnsiTheme="minorHAnsi" w:cstheme="minorHAnsi"/>
              <w:b/>
              <w:iCs/>
              <w:sz w:val="20"/>
              <w:szCs w:val="20"/>
            </w:rPr>
          </w:rPrChange>
        </w:rPr>
        <w:t xml:space="preserve"> </w:t>
      </w:r>
      <w:r w:rsidRPr="00D53C17">
        <w:rPr>
          <w:rFonts w:asciiTheme="minorHAnsi" w:hAnsiTheme="minorHAnsi" w:cstheme="minorHAnsi"/>
          <w:b/>
          <w:iCs/>
          <w:rPrChange w:id="863" w:author="Giesen, Lynette M" w:date="2025-09-16T14:32:00Z" w16du:dateUtc="2025-09-16T20:32:00Z">
            <w:rPr>
              <w:rFonts w:asciiTheme="minorHAnsi" w:hAnsiTheme="minorHAnsi" w:cstheme="minorHAnsi"/>
              <w:b/>
              <w:iCs/>
              <w:sz w:val="20"/>
              <w:szCs w:val="20"/>
            </w:rPr>
          </w:rPrChange>
        </w:rPr>
        <w:t>Funding Committee to identify budget shortfalls for projects</w:t>
      </w:r>
    </w:p>
    <w:p w14:paraId="727F0C2D" w14:textId="77777777" w:rsidR="002838CB" w:rsidRPr="00D53C17" w:rsidRDefault="00CE44DB" w:rsidP="00BC3D74">
      <w:pPr>
        <w:pStyle w:val="ListParagraph"/>
        <w:numPr>
          <w:ilvl w:val="0"/>
          <w:numId w:val="37"/>
        </w:numPr>
        <w:rPr>
          <w:rFonts w:ascii="Calibri" w:hAnsi="Calibri" w:cs="Calibri"/>
          <w:rPrChange w:id="864" w:author="Giesen, Lynette M" w:date="2025-09-16T14:32:00Z" w16du:dateUtc="2025-09-16T20:32:00Z">
            <w:rPr>
              <w:rFonts w:ascii="Calibri" w:hAnsi="Calibri" w:cs="Calibri"/>
              <w:sz w:val="20"/>
              <w:szCs w:val="20"/>
            </w:rPr>
          </w:rPrChange>
        </w:rPr>
      </w:pPr>
      <w:r w:rsidRPr="00D53C17">
        <w:rPr>
          <w:rFonts w:ascii="Calibri" w:hAnsi="Calibri" w:cs="Calibri"/>
          <w:color w:val="000000" w:themeColor="text1"/>
          <w:rPrChange w:id="865" w:author="Giesen, Lynette M" w:date="2025-09-16T14:32:00Z" w16du:dateUtc="2025-09-16T20:32:00Z">
            <w:rPr>
              <w:rFonts w:ascii="Calibri" w:hAnsi="Calibri" w:cs="Calibri"/>
              <w:color w:val="000000" w:themeColor="text1"/>
              <w:sz w:val="20"/>
              <w:szCs w:val="20"/>
            </w:rPr>
          </w:rPrChange>
        </w:rPr>
        <w:t xml:space="preserve">The </w:t>
      </w:r>
      <w:r w:rsidRPr="00D53C17">
        <w:rPr>
          <w:rFonts w:ascii="Calibri" w:hAnsi="Calibri" w:cs="Calibri"/>
          <w:rPrChange w:id="866" w:author="Giesen, Lynette M" w:date="2025-09-16T14:32:00Z" w16du:dateUtc="2025-09-16T20:32:00Z">
            <w:rPr>
              <w:rFonts w:ascii="Calibri" w:hAnsi="Calibri" w:cs="Calibri"/>
              <w:sz w:val="20"/>
              <w:szCs w:val="20"/>
            </w:rPr>
          </w:rPrChange>
        </w:rPr>
        <w:t>Buckman Direct Diversion representative expresses a need to clarify the 3 options from</w:t>
      </w:r>
      <w:r w:rsidR="00557B89" w:rsidRPr="00D53C17">
        <w:rPr>
          <w:rFonts w:ascii="Calibri" w:hAnsi="Calibri" w:cs="Calibri"/>
          <w:rPrChange w:id="867" w:author="Giesen, Lynette M" w:date="2025-09-16T14:32:00Z" w16du:dateUtc="2025-09-16T20:32:00Z">
            <w:rPr>
              <w:rFonts w:ascii="Calibri" w:hAnsi="Calibri" w:cs="Calibri"/>
              <w:sz w:val="20"/>
              <w:szCs w:val="20"/>
            </w:rPr>
          </w:rPrChange>
        </w:rPr>
        <w:t xml:space="preserve"> the</w:t>
      </w:r>
      <w:r w:rsidRPr="00D53C17">
        <w:rPr>
          <w:rFonts w:ascii="Calibri" w:hAnsi="Calibri" w:cs="Calibri"/>
          <w:rPrChange w:id="868" w:author="Giesen, Lynette M" w:date="2025-09-16T14:32:00Z" w16du:dateUtc="2025-09-16T20:32:00Z">
            <w:rPr>
              <w:rFonts w:ascii="Calibri" w:hAnsi="Calibri" w:cs="Calibri"/>
              <w:sz w:val="20"/>
              <w:szCs w:val="20"/>
            </w:rPr>
          </w:rPrChange>
        </w:rPr>
        <w:t xml:space="preserve"> December 2024 workshop summary. Short option descriptions may lead to different understandings</w:t>
      </w:r>
      <w:r w:rsidR="00B15080" w:rsidRPr="00D53C17">
        <w:rPr>
          <w:rFonts w:ascii="Calibri" w:hAnsi="Calibri" w:cs="Calibri"/>
          <w:rPrChange w:id="869" w:author="Giesen, Lynette M" w:date="2025-09-16T14:32:00Z" w16du:dateUtc="2025-09-16T20:32:00Z">
            <w:rPr>
              <w:rFonts w:ascii="Calibri" w:hAnsi="Calibri" w:cs="Calibri"/>
              <w:sz w:val="20"/>
              <w:szCs w:val="20"/>
            </w:rPr>
          </w:rPrChange>
        </w:rPr>
        <w:t xml:space="preserve">. </w:t>
      </w:r>
    </w:p>
    <w:p w14:paraId="23685162" w14:textId="67F9D505" w:rsidR="00CE44DB" w:rsidRPr="00D53C17" w:rsidRDefault="00B15080" w:rsidP="006028D6">
      <w:pPr>
        <w:pStyle w:val="ListParagraph"/>
        <w:numPr>
          <w:ilvl w:val="0"/>
          <w:numId w:val="42"/>
        </w:numPr>
        <w:rPr>
          <w:rFonts w:ascii="Calibri" w:hAnsi="Calibri" w:cs="Calibri"/>
          <w:b/>
          <w:rPrChange w:id="870" w:author="Giesen, Lynette M" w:date="2025-09-16T14:32:00Z" w16du:dateUtc="2025-09-16T20:32:00Z">
            <w:rPr>
              <w:rFonts w:ascii="Calibri" w:hAnsi="Calibri" w:cs="Calibri"/>
              <w:b/>
              <w:sz w:val="20"/>
              <w:szCs w:val="20"/>
            </w:rPr>
          </w:rPrChange>
        </w:rPr>
      </w:pPr>
      <w:r w:rsidRPr="00D53C17">
        <w:rPr>
          <w:rFonts w:asciiTheme="minorHAnsi" w:hAnsiTheme="minorHAnsi" w:cstheme="minorHAnsi"/>
          <w:b/>
          <w:iCs/>
          <w:rPrChange w:id="871" w:author="Giesen, Lynette M" w:date="2025-09-16T14:32:00Z" w16du:dateUtc="2025-09-16T20:32:00Z">
            <w:rPr>
              <w:rFonts w:asciiTheme="minorHAnsi" w:hAnsiTheme="minorHAnsi" w:cstheme="minorHAnsi"/>
              <w:b/>
              <w:iCs/>
              <w:sz w:val="20"/>
              <w:szCs w:val="20"/>
            </w:rPr>
          </w:rPrChange>
        </w:rPr>
        <w:t>Action Item:</w:t>
      </w:r>
      <w:r w:rsidRPr="00D53C17">
        <w:rPr>
          <w:rFonts w:ascii="Calibri" w:hAnsi="Calibri" w:cs="Calibri"/>
          <w:b/>
          <w:rPrChange w:id="872" w:author="Giesen, Lynette M" w:date="2025-09-16T14:32:00Z" w16du:dateUtc="2025-09-16T20:32:00Z">
            <w:rPr>
              <w:rFonts w:ascii="Calibri" w:hAnsi="Calibri" w:cs="Calibri"/>
              <w:b/>
              <w:sz w:val="20"/>
              <w:szCs w:val="20"/>
            </w:rPr>
          </w:rPrChange>
        </w:rPr>
        <w:t xml:space="preserve"> </w:t>
      </w:r>
      <w:r w:rsidR="002838CB" w:rsidRPr="00D53C17">
        <w:rPr>
          <w:rFonts w:ascii="Calibri" w:hAnsi="Calibri" w:cs="Calibri"/>
          <w:b/>
          <w:rPrChange w:id="873" w:author="Giesen, Lynette M" w:date="2025-09-16T14:32:00Z" w16du:dateUtc="2025-09-16T20:32:00Z">
            <w:rPr>
              <w:rFonts w:ascii="Calibri" w:hAnsi="Calibri" w:cs="Calibri"/>
              <w:b/>
              <w:sz w:val="20"/>
              <w:szCs w:val="20"/>
            </w:rPr>
          </w:rPrChange>
        </w:rPr>
        <w:t>Debbie, Lynette will develop more detailed descriptions of each option.</w:t>
      </w:r>
    </w:p>
    <w:p w14:paraId="5030AD8A" w14:textId="499D67A1" w:rsidR="007C068F" w:rsidRPr="00D53C17" w:rsidRDefault="00CE44DB" w:rsidP="00BB05B7">
      <w:pPr>
        <w:pStyle w:val="ListParagraph"/>
        <w:numPr>
          <w:ilvl w:val="1"/>
          <w:numId w:val="37"/>
        </w:numPr>
        <w:rPr>
          <w:rFonts w:ascii="Calibri" w:hAnsi="Calibri" w:cs="Calibri"/>
          <w:rPrChange w:id="874" w:author="Giesen, Lynette M" w:date="2025-09-16T14:32:00Z" w16du:dateUtc="2025-09-16T20:32:00Z">
            <w:rPr>
              <w:rFonts w:ascii="Calibri" w:hAnsi="Calibri" w:cs="Calibri"/>
              <w:sz w:val="20"/>
              <w:szCs w:val="20"/>
            </w:rPr>
          </w:rPrChange>
        </w:rPr>
      </w:pPr>
      <w:r w:rsidRPr="00D53C17">
        <w:rPr>
          <w:rFonts w:ascii="Calibri" w:hAnsi="Calibri" w:cs="Calibri"/>
          <w:color w:val="000000" w:themeColor="text1"/>
          <w:rPrChange w:id="875" w:author="Giesen, Lynette M" w:date="2025-09-16T14:32:00Z" w16du:dateUtc="2025-09-16T20:32:00Z">
            <w:rPr>
              <w:rFonts w:ascii="Calibri" w:hAnsi="Calibri" w:cs="Calibri"/>
              <w:color w:val="000000" w:themeColor="text1"/>
              <w:sz w:val="20"/>
              <w:szCs w:val="20"/>
            </w:rPr>
          </w:rPrChange>
        </w:rPr>
        <w:t xml:space="preserve">Lynette </w:t>
      </w:r>
      <w:r w:rsidR="00B15080" w:rsidRPr="00D53C17">
        <w:rPr>
          <w:rFonts w:ascii="Calibri" w:hAnsi="Calibri" w:cs="Calibri"/>
          <w:color w:val="000000" w:themeColor="text1"/>
          <w:rPrChange w:id="876" w:author="Giesen, Lynette M" w:date="2025-09-16T14:32:00Z" w16du:dateUtc="2025-09-16T20:32:00Z">
            <w:rPr>
              <w:rFonts w:ascii="Calibri" w:hAnsi="Calibri" w:cs="Calibri"/>
              <w:color w:val="000000" w:themeColor="text1"/>
              <w:sz w:val="20"/>
              <w:szCs w:val="20"/>
            </w:rPr>
          </w:rPrChange>
        </w:rPr>
        <w:t>note</w:t>
      </w:r>
      <w:r w:rsidR="00A1617D" w:rsidRPr="00D53C17">
        <w:rPr>
          <w:rFonts w:ascii="Calibri" w:hAnsi="Calibri" w:cs="Calibri"/>
          <w:color w:val="000000" w:themeColor="text1"/>
          <w:rPrChange w:id="877" w:author="Giesen, Lynette M" w:date="2025-09-16T14:32:00Z" w16du:dateUtc="2025-09-16T20:32:00Z">
            <w:rPr>
              <w:rFonts w:ascii="Calibri" w:hAnsi="Calibri" w:cs="Calibri"/>
              <w:color w:val="000000" w:themeColor="text1"/>
              <w:sz w:val="20"/>
              <w:szCs w:val="20"/>
            </w:rPr>
          </w:rPrChange>
        </w:rPr>
        <w:t>d</w:t>
      </w:r>
      <w:r w:rsidR="00B15080" w:rsidRPr="00D53C17">
        <w:rPr>
          <w:rFonts w:ascii="Calibri" w:hAnsi="Calibri" w:cs="Calibri"/>
          <w:color w:val="000000" w:themeColor="text1"/>
          <w:rPrChange w:id="878" w:author="Giesen, Lynette M" w:date="2025-09-16T14:32:00Z" w16du:dateUtc="2025-09-16T20:32:00Z">
            <w:rPr>
              <w:rFonts w:ascii="Calibri" w:hAnsi="Calibri" w:cs="Calibri"/>
              <w:color w:val="000000" w:themeColor="text1"/>
              <w:sz w:val="20"/>
              <w:szCs w:val="20"/>
            </w:rPr>
          </w:rPrChange>
        </w:rPr>
        <w:t xml:space="preserve"> </w:t>
      </w:r>
      <w:r w:rsidRPr="00D53C17">
        <w:rPr>
          <w:rFonts w:ascii="Calibri" w:hAnsi="Calibri" w:cs="Calibri"/>
          <w:color w:val="000000" w:themeColor="text1"/>
          <w:rPrChange w:id="879" w:author="Giesen, Lynette M" w:date="2025-09-16T14:32:00Z" w16du:dateUtc="2025-09-16T20:32:00Z">
            <w:rPr>
              <w:rFonts w:ascii="Calibri" w:hAnsi="Calibri" w:cs="Calibri"/>
              <w:color w:val="000000" w:themeColor="text1"/>
              <w:sz w:val="20"/>
              <w:szCs w:val="20"/>
            </w:rPr>
          </w:rPrChange>
        </w:rPr>
        <w:t xml:space="preserve">that </w:t>
      </w:r>
      <w:r w:rsidR="00A1617D" w:rsidRPr="00D53C17">
        <w:rPr>
          <w:rFonts w:ascii="Calibri" w:hAnsi="Calibri" w:cs="Calibri"/>
          <w:rPrChange w:id="880" w:author="Giesen, Lynette M" w:date="2025-09-16T14:32:00Z" w16du:dateUtc="2025-09-16T20:32:00Z">
            <w:rPr>
              <w:rFonts w:ascii="Calibri" w:hAnsi="Calibri" w:cs="Calibri"/>
              <w:sz w:val="20"/>
              <w:szCs w:val="20"/>
            </w:rPr>
          </w:rPrChange>
        </w:rPr>
        <w:t>the options</w:t>
      </w:r>
      <w:r w:rsidR="007C068F" w:rsidRPr="00D53C17">
        <w:rPr>
          <w:rFonts w:ascii="Calibri" w:hAnsi="Calibri" w:cs="Calibri"/>
          <w:rPrChange w:id="881" w:author="Giesen, Lynette M" w:date="2025-09-16T14:32:00Z" w16du:dateUtc="2025-09-16T20:32:00Z">
            <w:rPr>
              <w:rFonts w:ascii="Calibri" w:hAnsi="Calibri" w:cs="Calibri"/>
              <w:sz w:val="20"/>
              <w:szCs w:val="20"/>
            </w:rPr>
          </w:rPrChange>
        </w:rPr>
        <w:t xml:space="preserve"> have morphed since </w:t>
      </w:r>
      <w:r w:rsidR="00A1617D" w:rsidRPr="00D53C17">
        <w:rPr>
          <w:rFonts w:ascii="Calibri" w:hAnsi="Calibri" w:cs="Calibri"/>
          <w:rPrChange w:id="882" w:author="Giesen, Lynette M" w:date="2025-09-16T14:32:00Z" w16du:dateUtc="2025-09-16T20:32:00Z">
            <w:rPr>
              <w:rFonts w:ascii="Calibri" w:hAnsi="Calibri" w:cs="Calibri"/>
              <w:sz w:val="20"/>
              <w:szCs w:val="20"/>
            </w:rPr>
          </w:rPrChange>
        </w:rPr>
        <w:t>the December meeting</w:t>
      </w:r>
      <w:r w:rsidR="00557B89" w:rsidRPr="00D53C17">
        <w:rPr>
          <w:rFonts w:ascii="Calibri" w:hAnsi="Calibri" w:cs="Calibri"/>
          <w:rPrChange w:id="883" w:author="Giesen, Lynette M" w:date="2025-09-16T14:32:00Z" w16du:dateUtc="2025-09-16T20:32:00Z">
            <w:rPr>
              <w:rFonts w:ascii="Calibri" w:hAnsi="Calibri" w:cs="Calibri"/>
              <w:sz w:val="20"/>
              <w:szCs w:val="20"/>
            </w:rPr>
          </w:rPrChange>
        </w:rPr>
        <w:t>. M</w:t>
      </w:r>
      <w:r w:rsidRPr="00D53C17">
        <w:rPr>
          <w:rFonts w:ascii="Calibri" w:hAnsi="Calibri" w:cs="Calibri"/>
          <w:rPrChange w:id="884" w:author="Giesen, Lynette M" w:date="2025-09-16T14:32:00Z" w16du:dateUtc="2025-09-16T20:32:00Z">
            <w:rPr>
              <w:rFonts w:ascii="Calibri" w:hAnsi="Calibri" w:cs="Calibri"/>
              <w:sz w:val="20"/>
              <w:szCs w:val="20"/>
            </w:rPr>
          </w:rPrChange>
        </w:rPr>
        <w:t xml:space="preserve">ore of an information sharing </w:t>
      </w:r>
      <w:r w:rsidR="00557B89" w:rsidRPr="00D53C17">
        <w:rPr>
          <w:rFonts w:ascii="Calibri" w:hAnsi="Calibri" w:cs="Calibri"/>
          <w:rPrChange w:id="885" w:author="Giesen, Lynette M" w:date="2025-09-16T14:32:00Z" w16du:dateUtc="2025-09-16T20:32:00Z">
            <w:rPr>
              <w:rFonts w:ascii="Calibri" w:hAnsi="Calibri" w:cs="Calibri"/>
              <w:sz w:val="20"/>
              <w:szCs w:val="20"/>
            </w:rPr>
          </w:rPrChange>
        </w:rPr>
        <w:t>focus</w:t>
      </w:r>
      <w:r w:rsidR="009C3F10" w:rsidRPr="00D53C17">
        <w:rPr>
          <w:rFonts w:ascii="Calibri" w:hAnsi="Calibri" w:cs="Calibri"/>
          <w:rPrChange w:id="886" w:author="Giesen, Lynette M" w:date="2025-09-16T14:32:00Z" w16du:dateUtc="2025-09-16T20:32:00Z">
            <w:rPr>
              <w:rFonts w:ascii="Calibri" w:hAnsi="Calibri" w:cs="Calibri"/>
              <w:sz w:val="20"/>
              <w:szCs w:val="20"/>
            </w:rPr>
          </w:rPrChange>
        </w:rPr>
        <w:t xml:space="preserve"> now</w:t>
      </w:r>
      <w:r w:rsidR="00557B89" w:rsidRPr="00D53C17">
        <w:rPr>
          <w:rFonts w:ascii="Calibri" w:hAnsi="Calibri" w:cs="Calibri"/>
          <w:rPrChange w:id="887" w:author="Giesen, Lynette M" w:date="2025-09-16T14:32:00Z" w16du:dateUtc="2025-09-16T20:32:00Z">
            <w:rPr>
              <w:rFonts w:ascii="Calibri" w:hAnsi="Calibri" w:cs="Calibri"/>
              <w:sz w:val="20"/>
              <w:szCs w:val="20"/>
            </w:rPr>
          </w:rPrChange>
        </w:rPr>
        <w:t xml:space="preserve">. </w:t>
      </w:r>
      <w:r w:rsidR="007C068F" w:rsidRPr="00D53C17">
        <w:rPr>
          <w:rFonts w:ascii="Calibri" w:hAnsi="Calibri" w:cs="Calibri"/>
          <w:rPrChange w:id="888" w:author="Giesen, Lynette M" w:date="2025-09-16T14:32:00Z" w16du:dateUtc="2025-09-16T20:32:00Z">
            <w:rPr>
              <w:rFonts w:ascii="Calibri" w:hAnsi="Calibri" w:cs="Calibri"/>
              <w:sz w:val="20"/>
              <w:szCs w:val="20"/>
            </w:rPr>
          </w:rPrChange>
        </w:rPr>
        <w:t xml:space="preserve">Nothing has been voted on. </w:t>
      </w:r>
    </w:p>
    <w:p w14:paraId="207D2CD7" w14:textId="77777777" w:rsidR="002838CB" w:rsidRPr="00D53C17" w:rsidRDefault="007C068F" w:rsidP="00CF5442">
      <w:pPr>
        <w:pStyle w:val="ListParagraph"/>
        <w:numPr>
          <w:ilvl w:val="0"/>
          <w:numId w:val="37"/>
        </w:numPr>
        <w:rPr>
          <w:rFonts w:ascii="Calibri" w:hAnsi="Calibri" w:cs="Calibri"/>
          <w:rPrChange w:id="889" w:author="Giesen, Lynette M" w:date="2025-09-16T14:32:00Z" w16du:dateUtc="2025-09-16T20:32:00Z">
            <w:rPr>
              <w:rFonts w:ascii="Calibri" w:hAnsi="Calibri" w:cs="Calibri"/>
              <w:sz w:val="20"/>
              <w:szCs w:val="20"/>
            </w:rPr>
          </w:rPrChange>
        </w:rPr>
      </w:pPr>
      <w:r w:rsidRPr="00D53C17">
        <w:rPr>
          <w:rFonts w:ascii="Calibri" w:hAnsi="Calibri" w:cs="Calibri"/>
          <w:rPrChange w:id="890" w:author="Giesen, Lynette M" w:date="2025-09-16T14:32:00Z" w16du:dateUtc="2025-09-16T20:32:00Z">
            <w:rPr>
              <w:rFonts w:ascii="Calibri" w:hAnsi="Calibri" w:cs="Calibri"/>
              <w:sz w:val="20"/>
              <w:szCs w:val="20"/>
            </w:rPr>
          </w:rPrChange>
        </w:rPr>
        <w:t xml:space="preserve">Mailing list is broken (formatting issue). </w:t>
      </w:r>
    </w:p>
    <w:p w14:paraId="78182369" w14:textId="77777777" w:rsidR="002838CB" w:rsidRPr="00D53C17" w:rsidRDefault="00284A5E" w:rsidP="002838CB">
      <w:pPr>
        <w:pStyle w:val="ListParagraph"/>
        <w:numPr>
          <w:ilvl w:val="0"/>
          <w:numId w:val="42"/>
        </w:numPr>
        <w:rPr>
          <w:rFonts w:ascii="Calibri" w:hAnsi="Calibri" w:cs="Calibri"/>
          <w:b/>
          <w:rPrChange w:id="891" w:author="Giesen, Lynette M" w:date="2025-09-16T14:32:00Z" w16du:dateUtc="2025-09-16T20:32:00Z">
            <w:rPr>
              <w:rFonts w:ascii="Calibri" w:hAnsi="Calibri" w:cs="Calibri"/>
              <w:b/>
              <w:sz w:val="20"/>
              <w:szCs w:val="20"/>
            </w:rPr>
          </w:rPrChange>
        </w:rPr>
      </w:pPr>
      <w:r w:rsidRPr="00D53C17">
        <w:rPr>
          <w:rFonts w:asciiTheme="minorHAnsi" w:hAnsiTheme="minorHAnsi" w:cstheme="minorHAnsi"/>
          <w:b/>
          <w:iCs/>
          <w:rPrChange w:id="892" w:author="Giesen, Lynette M" w:date="2025-09-16T14:32:00Z" w16du:dateUtc="2025-09-16T20:32:00Z">
            <w:rPr>
              <w:rFonts w:asciiTheme="minorHAnsi" w:hAnsiTheme="minorHAnsi" w:cstheme="minorHAnsi"/>
              <w:b/>
              <w:iCs/>
              <w:sz w:val="20"/>
              <w:szCs w:val="20"/>
            </w:rPr>
          </w:rPrChange>
        </w:rPr>
        <w:t>Action Item:</w:t>
      </w:r>
      <w:r w:rsidRPr="00D53C17">
        <w:rPr>
          <w:rFonts w:ascii="Calibri" w:hAnsi="Calibri" w:cs="Calibri"/>
          <w:b/>
          <w:rPrChange w:id="893" w:author="Giesen, Lynette M" w:date="2025-09-16T14:32:00Z" w16du:dateUtc="2025-09-16T20:32:00Z">
            <w:rPr>
              <w:rFonts w:ascii="Calibri" w:hAnsi="Calibri" w:cs="Calibri"/>
              <w:b/>
              <w:sz w:val="20"/>
              <w:szCs w:val="20"/>
            </w:rPr>
          </w:rPrChange>
        </w:rPr>
        <w:t xml:space="preserve"> </w:t>
      </w:r>
      <w:r w:rsidR="007C068F" w:rsidRPr="00D53C17">
        <w:rPr>
          <w:rFonts w:ascii="Calibri" w:hAnsi="Calibri" w:cs="Calibri"/>
          <w:b/>
          <w:rPrChange w:id="894" w:author="Giesen, Lynette M" w:date="2025-09-16T14:32:00Z" w16du:dateUtc="2025-09-16T20:32:00Z">
            <w:rPr>
              <w:rFonts w:ascii="Calibri" w:hAnsi="Calibri" w:cs="Calibri"/>
              <w:b/>
              <w:sz w:val="20"/>
              <w:szCs w:val="20"/>
            </w:rPr>
          </w:rPrChange>
        </w:rPr>
        <w:t xml:space="preserve">Please email Lynette and Debbie </w:t>
      </w:r>
      <w:r w:rsidR="00731D9E" w:rsidRPr="00D53C17">
        <w:rPr>
          <w:rFonts w:ascii="Calibri" w:hAnsi="Calibri" w:cs="Calibri"/>
          <w:b/>
          <w:rPrChange w:id="895" w:author="Giesen, Lynette M" w:date="2025-09-16T14:32:00Z" w16du:dateUtc="2025-09-16T20:32:00Z">
            <w:rPr>
              <w:rFonts w:ascii="Calibri" w:hAnsi="Calibri" w:cs="Calibri"/>
              <w:b/>
              <w:sz w:val="20"/>
              <w:szCs w:val="20"/>
            </w:rPr>
          </w:rPrChange>
        </w:rPr>
        <w:t xml:space="preserve">with </w:t>
      </w:r>
      <w:r w:rsidR="007C068F" w:rsidRPr="00D53C17">
        <w:rPr>
          <w:rFonts w:ascii="Calibri" w:hAnsi="Calibri" w:cs="Calibri"/>
          <w:b/>
          <w:rPrChange w:id="896" w:author="Giesen, Lynette M" w:date="2025-09-16T14:32:00Z" w16du:dateUtc="2025-09-16T20:32:00Z">
            <w:rPr>
              <w:rFonts w:ascii="Calibri" w:hAnsi="Calibri" w:cs="Calibri"/>
              <w:b/>
              <w:sz w:val="20"/>
              <w:szCs w:val="20"/>
            </w:rPr>
          </w:rPrChange>
        </w:rPr>
        <w:t xml:space="preserve">who you want on the mailing list. </w:t>
      </w:r>
    </w:p>
    <w:p w14:paraId="07290C5E" w14:textId="3F248BE8" w:rsidR="00665C01" w:rsidRPr="005E4739" w:rsidRDefault="00DB2691" w:rsidP="006028D6">
      <w:pPr>
        <w:pStyle w:val="ListParagraph"/>
        <w:numPr>
          <w:ilvl w:val="0"/>
          <w:numId w:val="42"/>
        </w:numPr>
        <w:rPr>
          <w:rFonts w:ascii="Calibri" w:hAnsi="Calibri" w:cs="Calibri"/>
          <w:b/>
          <w:sz w:val="20"/>
          <w:szCs w:val="20"/>
        </w:rPr>
      </w:pPr>
      <w:r w:rsidRPr="005E4739">
        <w:rPr>
          <w:rFonts w:asciiTheme="minorHAnsi" w:hAnsiTheme="minorHAnsi" w:cstheme="minorHAnsi"/>
          <w:b/>
          <w:iCs/>
          <w:sz w:val="20"/>
          <w:szCs w:val="20"/>
        </w:rPr>
        <w:lastRenderedPageBreak/>
        <w:t>Action Item:</w:t>
      </w:r>
      <w:r w:rsidRPr="005E4739">
        <w:rPr>
          <w:rFonts w:ascii="Calibri" w:hAnsi="Calibri" w:cs="Calibri"/>
          <w:b/>
          <w:sz w:val="20"/>
          <w:szCs w:val="20"/>
        </w:rPr>
        <w:t xml:space="preserve"> </w:t>
      </w:r>
      <w:r w:rsidR="007C068F" w:rsidRPr="005E4739">
        <w:rPr>
          <w:rFonts w:ascii="Calibri" w:hAnsi="Calibri" w:cs="Calibri"/>
          <w:b/>
          <w:sz w:val="20"/>
          <w:szCs w:val="20"/>
        </w:rPr>
        <w:t xml:space="preserve">Portal needs to be updated with current EC members. </w:t>
      </w:r>
    </w:p>
    <w:sectPr w:rsidR="00665C01" w:rsidRPr="005E4739" w:rsidSect="002735AA">
      <w:footerReference w:type="default" r:id="rId7"/>
      <w:headerReference w:type="first" r:id="rId8"/>
      <w:footerReference w:type="first" r:id="rId9"/>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DD32" w14:textId="77777777" w:rsidR="004F4FC0" w:rsidRDefault="004F4FC0" w:rsidP="009F11F8">
      <w:r>
        <w:separator/>
      </w:r>
    </w:p>
  </w:endnote>
  <w:endnote w:type="continuationSeparator" w:id="0">
    <w:p w14:paraId="4EBCA3C8" w14:textId="77777777" w:rsidR="004F4FC0" w:rsidRDefault="004F4FC0" w:rsidP="009F11F8">
      <w:r>
        <w:continuationSeparator/>
      </w:r>
    </w:p>
  </w:endnote>
  <w:endnote w:type="continuationNotice" w:id="1">
    <w:p w14:paraId="07028DAF" w14:textId="77777777" w:rsidR="004F4FC0" w:rsidRDefault="004F4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7249" w14:textId="6F751BCE" w:rsidR="009F11F8" w:rsidRPr="006A7F35" w:rsidRDefault="009F11F8" w:rsidP="005A3053">
    <w:pPr>
      <w:pStyle w:val="Footer"/>
      <w:pBdr>
        <w:top w:val="single" w:sz="4" w:space="1" w:color="auto"/>
      </w:pBdr>
      <w:tabs>
        <w:tab w:val="clear" w:pos="9360"/>
        <w:tab w:val="right" w:pos="10080"/>
      </w:tabs>
      <w:rPr>
        <w:i/>
        <w:sz w:val="20"/>
      </w:rPr>
    </w:pPr>
    <w:r w:rsidRPr="006A7F35">
      <w:rPr>
        <w:i/>
        <w:sz w:val="20"/>
      </w:rPr>
      <w:t>Executive Committee</w:t>
    </w:r>
    <w:r w:rsidRPr="006A7F35">
      <w:rPr>
        <w:i/>
        <w:sz w:val="20"/>
      </w:rPr>
      <w:tab/>
    </w:r>
    <w:r w:rsidRPr="006A7F35">
      <w:rPr>
        <w:i/>
        <w:sz w:val="20"/>
      </w:rPr>
      <w:tab/>
      <w:t xml:space="preserve">Page </w:t>
    </w:r>
    <w:r w:rsidRPr="006A7F35">
      <w:rPr>
        <w:i/>
        <w:sz w:val="20"/>
      </w:rPr>
      <w:fldChar w:fldCharType="begin"/>
    </w:r>
    <w:r w:rsidRPr="006A7F35">
      <w:rPr>
        <w:i/>
        <w:sz w:val="20"/>
      </w:rPr>
      <w:instrText xml:space="preserve"> PAGE   \* MERGEFORMAT </w:instrText>
    </w:r>
    <w:r w:rsidRPr="006A7F35">
      <w:rPr>
        <w:i/>
        <w:sz w:val="20"/>
      </w:rPr>
      <w:fldChar w:fldCharType="separate"/>
    </w:r>
    <w:r w:rsidR="003C1126">
      <w:rPr>
        <w:i/>
        <w:noProof/>
        <w:sz w:val="20"/>
      </w:rPr>
      <w:t>3</w:t>
    </w:r>
    <w:r w:rsidRPr="006A7F35">
      <w:rPr>
        <w:i/>
        <w:sz w:val="20"/>
      </w:rPr>
      <w:fldChar w:fldCharType="end"/>
    </w:r>
    <w:r w:rsidRPr="006A7F35">
      <w:rPr>
        <w:i/>
        <w:sz w:val="20"/>
      </w:rPr>
      <w:t xml:space="preserve"> of </w:t>
    </w:r>
    <w:r w:rsidRPr="006A7F35">
      <w:rPr>
        <w:i/>
        <w:sz w:val="20"/>
      </w:rPr>
      <w:fldChar w:fldCharType="begin"/>
    </w:r>
    <w:r w:rsidRPr="006A7F35">
      <w:rPr>
        <w:i/>
        <w:sz w:val="20"/>
      </w:rPr>
      <w:instrText xml:space="preserve"> NUMPAGES   \* MERGEFORMAT </w:instrText>
    </w:r>
    <w:r w:rsidRPr="006A7F35">
      <w:rPr>
        <w:i/>
        <w:sz w:val="20"/>
      </w:rPr>
      <w:fldChar w:fldCharType="separate"/>
    </w:r>
    <w:r w:rsidR="003C1126">
      <w:rPr>
        <w:i/>
        <w:noProof/>
        <w:sz w:val="20"/>
      </w:rPr>
      <w:t>3</w:t>
    </w:r>
    <w:r w:rsidRPr="006A7F35">
      <w:rPr>
        <w:i/>
        <w:sz w:val="20"/>
      </w:rPr>
      <w:fldChar w:fldCharType="end"/>
    </w:r>
  </w:p>
  <w:p w14:paraId="0C5811AC" w14:textId="55D1B663" w:rsidR="009F11F8" w:rsidRPr="006A7F35" w:rsidRDefault="00461475" w:rsidP="009F11F8">
    <w:pPr>
      <w:pStyle w:val="Footer"/>
      <w:pBdr>
        <w:top w:val="single" w:sz="4" w:space="1" w:color="auto"/>
      </w:pBdr>
      <w:rPr>
        <w:i/>
        <w:sz w:val="20"/>
      </w:rPr>
    </w:pPr>
    <w:r>
      <w:rPr>
        <w:i/>
        <w:sz w:val="20"/>
      </w:rPr>
      <w:t>July 31</w:t>
    </w:r>
    <w:r w:rsidR="006D6C64">
      <w:rPr>
        <w:i/>
        <w:sz w:val="20"/>
      </w:rPr>
      <w:t>, 202</w:t>
    </w:r>
    <w:r>
      <w:rPr>
        <w:i/>
        <w:sz w:val="20"/>
      </w:rPr>
      <w:t>5</w:t>
    </w:r>
    <w:r w:rsidR="006A7F35" w:rsidRPr="006A7F35">
      <w:rPr>
        <w:i/>
        <w:sz w:val="20"/>
      </w:rPr>
      <w:t xml:space="preserve"> –</w:t>
    </w:r>
    <w:r w:rsidR="009259D7" w:rsidRPr="006A7F35">
      <w:rPr>
        <w:i/>
        <w:sz w:val="20"/>
      </w:rPr>
      <w:t xml:space="preserve"> </w:t>
    </w:r>
    <w:r w:rsidR="009F11F8" w:rsidRPr="006A7F35">
      <w:rPr>
        <w:i/>
        <w:sz w:val="20"/>
      </w:rPr>
      <w:t xml:space="preserve">Meeting </w:t>
    </w:r>
    <w:r>
      <w:rPr>
        <w:i/>
        <w:sz w:val="20"/>
      </w:rPr>
      <w:t>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759D" w14:textId="160E528B" w:rsidR="006A7F35" w:rsidRPr="006A7F35" w:rsidRDefault="006A7F35" w:rsidP="006A7F35">
    <w:pPr>
      <w:pStyle w:val="Footer"/>
      <w:pBdr>
        <w:top w:val="single" w:sz="4" w:space="1" w:color="auto"/>
      </w:pBdr>
      <w:tabs>
        <w:tab w:val="clear" w:pos="9360"/>
        <w:tab w:val="right" w:pos="10080"/>
      </w:tabs>
      <w:rPr>
        <w:i/>
        <w:sz w:val="20"/>
      </w:rPr>
    </w:pPr>
    <w:r w:rsidRPr="006A7F35">
      <w:rPr>
        <w:i/>
        <w:sz w:val="20"/>
      </w:rPr>
      <w:t>Executive Committee</w:t>
    </w:r>
    <w:r w:rsidRPr="006A7F35">
      <w:rPr>
        <w:i/>
        <w:sz w:val="20"/>
      </w:rPr>
      <w:tab/>
    </w:r>
    <w:r w:rsidRPr="006A7F35">
      <w:rPr>
        <w:i/>
        <w:sz w:val="20"/>
      </w:rPr>
      <w:tab/>
      <w:t xml:space="preserve">Page </w:t>
    </w:r>
    <w:r w:rsidRPr="006A7F35">
      <w:rPr>
        <w:i/>
        <w:sz w:val="20"/>
      </w:rPr>
      <w:fldChar w:fldCharType="begin"/>
    </w:r>
    <w:r w:rsidRPr="006A7F35">
      <w:rPr>
        <w:i/>
        <w:sz w:val="20"/>
      </w:rPr>
      <w:instrText xml:space="preserve"> PAGE   \* MERGEFORMAT </w:instrText>
    </w:r>
    <w:r w:rsidRPr="006A7F35">
      <w:rPr>
        <w:i/>
        <w:sz w:val="20"/>
      </w:rPr>
      <w:fldChar w:fldCharType="separate"/>
    </w:r>
    <w:r w:rsidR="002036DD">
      <w:rPr>
        <w:i/>
        <w:noProof/>
        <w:sz w:val="20"/>
      </w:rPr>
      <w:t>1</w:t>
    </w:r>
    <w:r w:rsidRPr="006A7F35">
      <w:rPr>
        <w:i/>
        <w:sz w:val="20"/>
      </w:rPr>
      <w:fldChar w:fldCharType="end"/>
    </w:r>
    <w:r w:rsidRPr="006A7F35">
      <w:rPr>
        <w:i/>
        <w:sz w:val="20"/>
      </w:rPr>
      <w:t xml:space="preserve"> of </w:t>
    </w:r>
    <w:r w:rsidRPr="006A7F35">
      <w:rPr>
        <w:i/>
        <w:sz w:val="20"/>
      </w:rPr>
      <w:fldChar w:fldCharType="begin"/>
    </w:r>
    <w:r w:rsidRPr="006A7F35">
      <w:rPr>
        <w:i/>
        <w:sz w:val="20"/>
      </w:rPr>
      <w:instrText xml:space="preserve"> NUMPAGES   \* MERGEFORMAT </w:instrText>
    </w:r>
    <w:r w:rsidRPr="006A7F35">
      <w:rPr>
        <w:i/>
        <w:sz w:val="20"/>
      </w:rPr>
      <w:fldChar w:fldCharType="separate"/>
    </w:r>
    <w:r w:rsidR="002036DD">
      <w:rPr>
        <w:i/>
        <w:noProof/>
        <w:sz w:val="20"/>
      </w:rPr>
      <w:t>3</w:t>
    </w:r>
    <w:r w:rsidRPr="006A7F35">
      <w:rPr>
        <w:i/>
        <w:sz w:val="20"/>
      </w:rPr>
      <w:fldChar w:fldCharType="end"/>
    </w:r>
  </w:p>
  <w:p w14:paraId="37B50072" w14:textId="22330BF9" w:rsidR="006A7F35" w:rsidRPr="006A7F35" w:rsidRDefault="00F14BF8" w:rsidP="006A7F35">
    <w:pPr>
      <w:pStyle w:val="Footer"/>
      <w:pBdr>
        <w:top w:val="single" w:sz="4" w:space="1" w:color="auto"/>
      </w:pBdr>
      <w:rPr>
        <w:i/>
        <w:sz w:val="20"/>
      </w:rPr>
    </w:pPr>
    <w:r>
      <w:rPr>
        <w:i/>
        <w:sz w:val="20"/>
      </w:rPr>
      <w:t xml:space="preserve">July 31, </w:t>
    </w:r>
    <w:r w:rsidR="00EB1AE8">
      <w:rPr>
        <w:i/>
        <w:sz w:val="20"/>
      </w:rPr>
      <w:t>202</w:t>
    </w:r>
    <w:r>
      <w:rPr>
        <w:i/>
        <w:sz w:val="20"/>
      </w:rPr>
      <w:t>5</w:t>
    </w:r>
    <w:r w:rsidR="006A7F35" w:rsidRPr="006A7F35">
      <w:rPr>
        <w:i/>
        <w:sz w:val="20"/>
      </w:rPr>
      <w:t xml:space="preserve"> – Meeting </w:t>
    </w:r>
    <w:r>
      <w:rPr>
        <w:i/>
        <w:sz w:val="20"/>
      </w:rPr>
      <w:t>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0EC3" w14:textId="77777777" w:rsidR="004F4FC0" w:rsidRDefault="004F4FC0" w:rsidP="009F11F8">
      <w:r>
        <w:separator/>
      </w:r>
    </w:p>
  </w:footnote>
  <w:footnote w:type="continuationSeparator" w:id="0">
    <w:p w14:paraId="56BF84BC" w14:textId="77777777" w:rsidR="004F4FC0" w:rsidRDefault="004F4FC0" w:rsidP="009F11F8">
      <w:r>
        <w:continuationSeparator/>
      </w:r>
    </w:p>
  </w:footnote>
  <w:footnote w:type="continuationNotice" w:id="1">
    <w:p w14:paraId="0DF4B3C7" w14:textId="77777777" w:rsidR="004F4FC0" w:rsidRDefault="004F4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11BC" w14:textId="2EAEDC30" w:rsidR="009F11F8" w:rsidRDefault="009F11F8" w:rsidP="007407AE">
    <w:pPr>
      <w:pStyle w:val="Header"/>
      <w:tabs>
        <w:tab w:val="clear" w:pos="4680"/>
        <w:tab w:val="clear" w:pos="9360"/>
        <w:tab w:val="left" w:pos="4211"/>
      </w:tabs>
    </w:pPr>
    <w:r>
      <w:rPr>
        <w:noProof/>
      </w:rPr>
      <w:drawing>
        <wp:inline distT="0" distB="0" distL="0" distR="0" wp14:anchorId="65A9B5F6" wp14:editId="09F83030">
          <wp:extent cx="5105995" cy="1033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GESCP Header.jpg"/>
                  <pic:cNvPicPr/>
                </pic:nvPicPr>
                <pic:blipFill rotWithShape="1">
                  <a:blip r:embed="rId1">
                    <a:extLst>
                      <a:ext uri="{28A0092B-C50C-407E-A947-70E740481C1C}">
                        <a14:useLocalDpi xmlns:a14="http://schemas.microsoft.com/office/drawing/2010/main" val="0"/>
                      </a:ext>
                    </a:extLst>
                  </a:blip>
                  <a:srcRect t="5544" r="7231" b="6739"/>
                  <a:stretch/>
                </pic:blipFill>
                <pic:spPr bwMode="auto">
                  <a:xfrm>
                    <a:off x="0" y="0"/>
                    <a:ext cx="5147131" cy="10414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14F"/>
    <w:multiLevelType w:val="hybridMultilevel"/>
    <w:tmpl w:val="521A0EA8"/>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20888"/>
    <w:multiLevelType w:val="hybridMultilevel"/>
    <w:tmpl w:val="EE4452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D4555"/>
    <w:multiLevelType w:val="hybridMultilevel"/>
    <w:tmpl w:val="2E828B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01059"/>
    <w:multiLevelType w:val="hybridMultilevel"/>
    <w:tmpl w:val="AD169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31E55"/>
    <w:multiLevelType w:val="hybridMultilevel"/>
    <w:tmpl w:val="C6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BE6"/>
    <w:multiLevelType w:val="hybridMultilevel"/>
    <w:tmpl w:val="2F7E3DE4"/>
    <w:lvl w:ilvl="0" w:tplc="F0D4AF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F01EC"/>
    <w:multiLevelType w:val="hybridMultilevel"/>
    <w:tmpl w:val="B54A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F0190"/>
    <w:multiLevelType w:val="hybridMultilevel"/>
    <w:tmpl w:val="803CE722"/>
    <w:lvl w:ilvl="0" w:tplc="BCE656FC">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205C"/>
    <w:multiLevelType w:val="hybridMultilevel"/>
    <w:tmpl w:val="83E6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1282"/>
    <w:multiLevelType w:val="hybridMultilevel"/>
    <w:tmpl w:val="520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771B2"/>
    <w:multiLevelType w:val="hybridMultilevel"/>
    <w:tmpl w:val="6F3A69D4"/>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7319C"/>
    <w:multiLevelType w:val="hybridMultilevel"/>
    <w:tmpl w:val="30049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E132F"/>
    <w:multiLevelType w:val="hybridMultilevel"/>
    <w:tmpl w:val="5064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047D3"/>
    <w:multiLevelType w:val="hybridMultilevel"/>
    <w:tmpl w:val="AA4239FA"/>
    <w:lvl w:ilvl="0" w:tplc="F0D4AF5A">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5C2DF0"/>
    <w:multiLevelType w:val="hybridMultilevel"/>
    <w:tmpl w:val="14BE1402"/>
    <w:lvl w:ilvl="0" w:tplc="F0D4AF5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6851F9"/>
    <w:multiLevelType w:val="hybridMultilevel"/>
    <w:tmpl w:val="3FA89282"/>
    <w:lvl w:ilvl="0" w:tplc="F0D4AF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D0CBF"/>
    <w:multiLevelType w:val="hybridMultilevel"/>
    <w:tmpl w:val="59B29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66193"/>
    <w:multiLevelType w:val="hybridMultilevel"/>
    <w:tmpl w:val="0256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5553C"/>
    <w:multiLevelType w:val="hybridMultilevel"/>
    <w:tmpl w:val="5114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37639"/>
    <w:multiLevelType w:val="hybridMultilevel"/>
    <w:tmpl w:val="6F9E96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04C30"/>
    <w:multiLevelType w:val="hybridMultilevel"/>
    <w:tmpl w:val="1316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C5D62"/>
    <w:multiLevelType w:val="hybridMultilevel"/>
    <w:tmpl w:val="06DC9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350CE"/>
    <w:multiLevelType w:val="hybridMultilevel"/>
    <w:tmpl w:val="9D1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679D8"/>
    <w:multiLevelType w:val="hybridMultilevel"/>
    <w:tmpl w:val="332A5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D098B"/>
    <w:multiLevelType w:val="hybridMultilevel"/>
    <w:tmpl w:val="B1E07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244783"/>
    <w:multiLevelType w:val="hybridMultilevel"/>
    <w:tmpl w:val="13A4EE30"/>
    <w:lvl w:ilvl="0" w:tplc="BCE656FC">
      <w:start w:val="8"/>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C903BA"/>
    <w:multiLevelType w:val="hybridMultilevel"/>
    <w:tmpl w:val="8FE4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C2C5A"/>
    <w:multiLevelType w:val="hybridMultilevel"/>
    <w:tmpl w:val="91EC8E60"/>
    <w:lvl w:ilvl="0" w:tplc="97DA16B6">
      <w:numFmt w:val="bullet"/>
      <w:lvlText w:val=""/>
      <w:lvlJc w:val="left"/>
      <w:pPr>
        <w:ind w:left="1080" w:hanging="360"/>
      </w:pPr>
      <w:rPr>
        <w:rFonts w:ascii="Wingdings" w:eastAsiaTheme="minorHAnsi" w:hAnsi="Wingdings" w:cstheme="minorHAnsi"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9F77C4"/>
    <w:multiLevelType w:val="hybridMultilevel"/>
    <w:tmpl w:val="FA202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C00E5"/>
    <w:multiLevelType w:val="hybridMultilevel"/>
    <w:tmpl w:val="EF86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93B8B"/>
    <w:multiLevelType w:val="hybridMultilevel"/>
    <w:tmpl w:val="280A5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3FFD"/>
    <w:multiLevelType w:val="hybridMultilevel"/>
    <w:tmpl w:val="0D26D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F6390"/>
    <w:multiLevelType w:val="hybridMultilevel"/>
    <w:tmpl w:val="C44C50DC"/>
    <w:lvl w:ilvl="0" w:tplc="F0D4AF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F37B4"/>
    <w:multiLevelType w:val="hybridMultilevel"/>
    <w:tmpl w:val="42BC9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1280B"/>
    <w:multiLevelType w:val="hybridMultilevel"/>
    <w:tmpl w:val="7354FD8E"/>
    <w:lvl w:ilvl="0" w:tplc="BCE656FC">
      <w:start w:val="8"/>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0E620E"/>
    <w:multiLevelType w:val="hybridMultilevel"/>
    <w:tmpl w:val="607AC26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C22B24"/>
    <w:multiLevelType w:val="hybridMultilevel"/>
    <w:tmpl w:val="DF00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64F42"/>
    <w:multiLevelType w:val="hybridMultilevel"/>
    <w:tmpl w:val="0F44E8D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221B5"/>
    <w:multiLevelType w:val="hybridMultilevel"/>
    <w:tmpl w:val="CA243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D409DD"/>
    <w:multiLevelType w:val="hybridMultilevel"/>
    <w:tmpl w:val="FE7C70E2"/>
    <w:lvl w:ilvl="0" w:tplc="ED1CE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56F1D"/>
    <w:multiLevelType w:val="hybridMultilevel"/>
    <w:tmpl w:val="EB2A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E6442"/>
    <w:multiLevelType w:val="hybridMultilevel"/>
    <w:tmpl w:val="E3F0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31475">
    <w:abstractNumId w:val="7"/>
  </w:num>
  <w:num w:numId="2" w16cid:durableId="849181930">
    <w:abstractNumId w:val="15"/>
  </w:num>
  <w:num w:numId="3" w16cid:durableId="1094083553">
    <w:abstractNumId w:val="31"/>
  </w:num>
  <w:num w:numId="4" w16cid:durableId="128011132">
    <w:abstractNumId w:val="30"/>
  </w:num>
  <w:num w:numId="5" w16cid:durableId="1283734574">
    <w:abstractNumId w:val="40"/>
  </w:num>
  <w:num w:numId="6" w16cid:durableId="1362513374">
    <w:abstractNumId w:val="34"/>
  </w:num>
  <w:num w:numId="7" w16cid:durableId="1236624420">
    <w:abstractNumId w:val="25"/>
  </w:num>
  <w:num w:numId="8" w16cid:durableId="559709201">
    <w:abstractNumId w:val="32"/>
  </w:num>
  <w:num w:numId="9" w16cid:durableId="2075467999">
    <w:abstractNumId w:val="10"/>
  </w:num>
  <w:num w:numId="10" w16cid:durableId="435371005">
    <w:abstractNumId w:val="14"/>
  </w:num>
  <w:num w:numId="11" w16cid:durableId="1920863429">
    <w:abstractNumId w:val="20"/>
  </w:num>
  <w:num w:numId="12" w16cid:durableId="1382710465">
    <w:abstractNumId w:val="5"/>
  </w:num>
  <w:num w:numId="13" w16cid:durableId="1850489002">
    <w:abstractNumId w:val="13"/>
  </w:num>
  <w:num w:numId="14" w16cid:durableId="6374565">
    <w:abstractNumId w:val="19"/>
  </w:num>
  <w:num w:numId="15" w16cid:durableId="406657477">
    <w:abstractNumId w:val="11"/>
  </w:num>
  <w:num w:numId="16" w16cid:durableId="741025152">
    <w:abstractNumId w:val="1"/>
  </w:num>
  <w:num w:numId="17" w16cid:durableId="769663510">
    <w:abstractNumId w:val="2"/>
  </w:num>
  <w:num w:numId="18" w16cid:durableId="179468652">
    <w:abstractNumId w:val="36"/>
  </w:num>
  <w:num w:numId="19" w16cid:durableId="1281645736">
    <w:abstractNumId w:val="37"/>
  </w:num>
  <w:num w:numId="20" w16cid:durableId="1914704271">
    <w:abstractNumId w:val="0"/>
  </w:num>
  <w:num w:numId="21" w16cid:durableId="1797405668">
    <w:abstractNumId w:val="35"/>
  </w:num>
  <w:num w:numId="22" w16cid:durableId="89325736">
    <w:abstractNumId w:val="16"/>
  </w:num>
  <w:num w:numId="23" w16cid:durableId="184640779">
    <w:abstractNumId w:val="24"/>
  </w:num>
  <w:num w:numId="24" w16cid:durableId="2007518325">
    <w:abstractNumId w:val="12"/>
  </w:num>
  <w:num w:numId="25" w16cid:durableId="1668285581">
    <w:abstractNumId w:val="8"/>
  </w:num>
  <w:num w:numId="26" w16cid:durableId="413474312">
    <w:abstractNumId w:val="33"/>
  </w:num>
  <w:num w:numId="27" w16cid:durableId="1289117765">
    <w:abstractNumId w:val="23"/>
  </w:num>
  <w:num w:numId="28" w16cid:durableId="1209800873">
    <w:abstractNumId w:val="28"/>
  </w:num>
  <w:num w:numId="29" w16cid:durableId="1031491634">
    <w:abstractNumId w:val="39"/>
  </w:num>
  <w:num w:numId="30" w16cid:durableId="548496473">
    <w:abstractNumId w:val="9"/>
  </w:num>
  <w:num w:numId="31" w16cid:durableId="1126657051">
    <w:abstractNumId w:val="38"/>
  </w:num>
  <w:num w:numId="32" w16cid:durableId="1525437340">
    <w:abstractNumId w:val="22"/>
  </w:num>
  <w:num w:numId="33" w16cid:durableId="2053533702">
    <w:abstractNumId w:val="17"/>
  </w:num>
  <w:num w:numId="34" w16cid:durableId="123891590">
    <w:abstractNumId w:val="41"/>
  </w:num>
  <w:num w:numId="35" w16cid:durableId="1324163702">
    <w:abstractNumId w:val="6"/>
  </w:num>
  <w:num w:numId="36" w16cid:durableId="210582954">
    <w:abstractNumId w:val="26"/>
  </w:num>
  <w:num w:numId="37" w16cid:durableId="1110391168">
    <w:abstractNumId w:val="3"/>
  </w:num>
  <w:num w:numId="38" w16cid:durableId="1209612375">
    <w:abstractNumId w:val="4"/>
  </w:num>
  <w:num w:numId="39" w16cid:durableId="1626152951">
    <w:abstractNumId w:val="18"/>
  </w:num>
  <w:num w:numId="40" w16cid:durableId="504784464">
    <w:abstractNumId w:val="29"/>
  </w:num>
  <w:num w:numId="41" w16cid:durableId="219484071">
    <w:abstractNumId w:val="21"/>
  </w:num>
  <w:num w:numId="42" w16cid:durableId="1396196113">
    <w:abstractNumId w:val="27"/>
  </w:num>
  <w:num w:numId="43" w16cid:durableId="1921786443">
    <w:abstractNumId w:val="22"/>
    <w:lvlOverride w:ilvl="0"/>
    <w:lvlOverride w:ilvl="1"/>
    <w:lvlOverride w:ilvl="2"/>
    <w:lvlOverride w:ilvl="3"/>
    <w:lvlOverride w:ilvl="4"/>
    <w:lvlOverride w:ilvl="5"/>
    <w:lvlOverride w:ilvl="6"/>
    <w:lvlOverride w:ilvl="7"/>
    <w:lvlOverride w:ilvl="8"/>
  </w:num>
  <w:num w:numId="44" w16cid:durableId="30305512">
    <w:abstractNumId w:val="27"/>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sen, Lynette M">
    <w15:presenceInfo w15:providerId="AD" w15:userId="S::lgiesen@usbr.gov::16bb10f3-a480-4a55-b370-825b439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EE"/>
    <w:rsid w:val="00001CEA"/>
    <w:rsid w:val="00003095"/>
    <w:rsid w:val="00003BD4"/>
    <w:rsid w:val="00004E76"/>
    <w:rsid w:val="0000588D"/>
    <w:rsid w:val="00010B8A"/>
    <w:rsid w:val="00013E08"/>
    <w:rsid w:val="0001680F"/>
    <w:rsid w:val="00016C30"/>
    <w:rsid w:val="00017A4C"/>
    <w:rsid w:val="00020810"/>
    <w:rsid w:val="000218C8"/>
    <w:rsid w:val="00021F90"/>
    <w:rsid w:val="00023C61"/>
    <w:rsid w:val="000265E2"/>
    <w:rsid w:val="000269D1"/>
    <w:rsid w:val="00033378"/>
    <w:rsid w:val="00033804"/>
    <w:rsid w:val="00036776"/>
    <w:rsid w:val="000367FF"/>
    <w:rsid w:val="0004025A"/>
    <w:rsid w:val="0004241C"/>
    <w:rsid w:val="0004732B"/>
    <w:rsid w:val="00061554"/>
    <w:rsid w:val="000615BA"/>
    <w:rsid w:val="00061D34"/>
    <w:rsid w:val="00063B5E"/>
    <w:rsid w:val="0006495B"/>
    <w:rsid w:val="00065648"/>
    <w:rsid w:val="00065FAD"/>
    <w:rsid w:val="0007038B"/>
    <w:rsid w:val="00070B62"/>
    <w:rsid w:val="000743B1"/>
    <w:rsid w:val="00074A1C"/>
    <w:rsid w:val="00075652"/>
    <w:rsid w:val="00076AEB"/>
    <w:rsid w:val="00081367"/>
    <w:rsid w:val="0008373F"/>
    <w:rsid w:val="00083F08"/>
    <w:rsid w:val="000859F5"/>
    <w:rsid w:val="00086326"/>
    <w:rsid w:val="000939C7"/>
    <w:rsid w:val="0009574C"/>
    <w:rsid w:val="000977DA"/>
    <w:rsid w:val="000A0378"/>
    <w:rsid w:val="000A5924"/>
    <w:rsid w:val="000B54A7"/>
    <w:rsid w:val="000B6F3A"/>
    <w:rsid w:val="000B78BB"/>
    <w:rsid w:val="000C1C56"/>
    <w:rsid w:val="000C266F"/>
    <w:rsid w:val="000C413B"/>
    <w:rsid w:val="000C52A0"/>
    <w:rsid w:val="000C589E"/>
    <w:rsid w:val="000D481A"/>
    <w:rsid w:val="000E0952"/>
    <w:rsid w:val="000E434E"/>
    <w:rsid w:val="000E5A12"/>
    <w:rsid w:val="000E6761"/>
    <w:rsid w:val="000E7624"/>
    <w:rsid w:val="000E775E"/>
    <w:rsid w:val="000F2230"/>
    <w:rsid w:val="000F4FBF"/>
    <w:rsid w:val="000F51DF"/>
    <w:rsid w:val="000F61DC"/>
    <w:rsid w:val="000F72A1"/>
    <w:rsid w:val="000F7A2E"/>
    <w:rsid w:val="00103515"/>
    <w:rsid w:val="001055E5"/>
    <w:rsid w:val="001142AF"/>
    <w:rsid w:val="001147EC"/>
    <w:rsid w:val="001161C9"/>
    <w:rsid w:val="0011637F"/>
    <w:rsid w:val="00116C86"/>
    <w:rsid w:val="00117BCA"/>
    <w:rsid w:val="00121979"/>
    <w:rsid w:val="00126212"/>
    <w:rsid w:val="00131498"/>
    <w:rsid w:val="0013179A"/>
    <w:rsid w:val="0013197C"/>
    <w:rsid w:val="00131C0F"/>
    <w:rsid w:val="00132A42"/>
    <w:rsid w:val="001333EA"/>
    <w:rsid w:val="0013471D"/>
    <w:rsid w:val="00134B9B"/>
    <w:rsid w:val="0014027F"/>
    <w:rsid w:val="001403D9"/>
    <w:rsid w:val="00140EF5"/>
    <w:rsid w:val="00146549"/>
    <w:rsid w:val="00147C31"/>
    <w:rsid w:val="001523E9"/>
    <w:rsid w:val="00154920"/>
    <w:rsid w:val="001559D4"/>
    <w:rsid w:val="00156F8E"/>
    <w:rsid w:val="00161FE5"/>
    <w:rsid w:val="0016298B"/>
    <w:rsid w:val="00164860"/>
    <w:rsid w:val="00164FFF"/>
    <w:rsid w:val="00166784"/>
    <w:rsid w:val="00171A13"/>
    <w:rsid w:val="00172AEA"/>
    <w:rsid w:val="00172BB4"/>
    <w:rsid w:val="00173C63"/>
    <w:rsid w:val="00175C5B"/>
    <w:rsid w:val="001779BF"/>
    <w:rsid w:val="001838C9"/>
    <w:rsid w:val="00183F5A"/>
    <w:rsid w:val="00185FFE"/>
    <w:rsid w:val="0018639D"/>
    <w:rsid w:val="00186900"/>
    <w:rsid w:val="00186B5B"/>
    <w:rsid w:val="00186E7D"/>
    <w:rsid w:val="001908B6"/>
    <w:rsid w:val="00192766"/>
    <w:rsid w:val="00193443"/>
    <w:rsid w:val="001939F2"/>
    <w:rsid w:val="00197DB6"/>
    <w:rsid w:val="001A07C1"/>
    <w:rsid w:val="001A46B2"/>
    <w:rsid w:val="001B269F"/>
    <w:rsid w:val="001B3841"/>
    <w:rsid w:val="001B6574"/>
    <w:rsid w:val="001B657A"/>
    <w:rsid w:val="001B67AE"/>
    <w:rsid w:val="001B6C7C"/>
    <w:rsid w:val="001C282D"/>
    <w:rsid w:val="001C7668"/>
    <w:rsid w:val="001D12A6"/>
    <w:rsid w:val="001D2AA8"/>
    <w:rsid w:val="001D43ED"/>
    <w:rsid w:val="001D5CBF"/>
    <w:rsid w:val="001D7783"/>
    <w:rsid w:val="001E1602"/>
    <w:rsid w:val="001E1BEA"/>
    <w:rsid w:val="001E2F98"/>
    <w:rsid w:val="001F0B52"/>
    <w:rsid w:val="001F1B2B"/>
    <w:rsid w:val="001F3358"/>
    <w:rsid w:val="001F3768"/>
    <w:rsid w:val="001F3FF4"/>
    <w:rsid w:val="001F4B79"/>
    <w:rsid w:val="001F6FEC"/>
    <w:rsid w:val="002028AD"/>
    <w:rsid w:val="002036DD"/>
    <w:rsid w:val="00204A80"/>
    <w:rsid w:val="002059D1"/>
    <w:rsid w:val="00206265"/>
    <w:rsid w:val="002068AE"/>
    <w:rsid w:val="00210930"/>
    <w:rsid w:val="00211D35"/>
    <w:rsid w:val="0021202E"/>
    <w:rsid w:val="00212130"/>
    <w:rsid w:val="00215772"/>
    <w:rsid w:val="002157D4"/>
    <w:rsid w:val="00217A50"/>
    <w:rsid w:val="002266B8"/>
    <w:rsid w:val="002275A2"/>
    <w:rsid w:val="00231347"/>
    <w:rsid w:val="002315ED"/>
    <w:rsid w:val="00231FE9"/>
    <w:rsid w:val="0023365D"/>
    <w:rsid w:val="00234C97"/>
    <w:rsid w:val="00235206"/>
    <w:rsid w:val="00235FEE"/>
    <w:rsid w:val="00236BEE"/>
    <w:rsid w:val="00236C9D"/>
    <w:rsid w:val="0024033C"/>
    <w:rsid w:val="00244B33"/>
    <w:rsid w:val="00245962"/>
    <w:rsid w:val="00260E84"/>
    <w:rsid w:val="00261E0A"/>
    <w:rsid w:val="00262241"/>
    <w:rsid w:val="0026302F"/>
    <w:rsid w:val="0026442B"/>
    <w:rsid w:val="0026459B"/>
    <w:rsid w:val="0026796B"/>
    <w:rsid w:val="00267E87"/>
    <w:rsid w:val="002735AA"/>
    <w:rsid w:val="00281120"/>
    <w:rsid w:val="002838CB"/>
    <w:rsid w:val="00284579"/>
    <w:rsid w:val="00284A5E"/>
    <w:rsid w:val="002862C0"/>
    <w:rsid w:val="00287761"/>
    <w:rsid w:val="0028778D"/>
    <w:rsid w:val="00291AF5"/>
    <w:rsid w:val="002920B3"/>
    <w:rsid w:val="00292F15"/>
    <w:rsid w:val="00295757"/>
    <w:rsid w:val="002969F7"/>
    <w:rsid w:val="002971D7"/>
    <w:rsid w:val="00297C9D"/>
    <w:rsid w:val="002A091D"/>
    <w:rsid w:val="002A3E8D"/>
    <w:rsid w:val="002A4F13"/>
    <w:rsid w:val="002A5565"/>
    <w:rsid w:val="002A7B65"/>
    <w:rsid w:val="002B0663"/>
    <w:rsid w:val="002B3BFF"/>
    <w:rsid w:val="002B6F99"/>
    <w:rsid w:val="002C5121"/>
    <w:rsid w:val="002C5463"/>
    <w:rsid w:val="002C680E"/>
    <w:rsid w:val="002D2749"/>
    <w:rsid w:val="002D5148"/>
    <w:rsid w:val="002D5F61"/>
    <w:rsid w:val="002D7171"/>
    <w:rsid w:val="002E032E"/>
    <w:rsid w:val="002E178D"/>
    <w:rsid w:val="002E3523"/>
    <w:rsid w:val="002E626C"/>
    <w:rsid w:val="002F0DD2"/>
    <w:rsid w:val="002F1A3C"/>
    <w:rsid w:val="002F2ABB"/>
    <w:rsid w:val="002F4B9C"/>
    <w:rsid w:val="00301B3F"/>
    <w:rsid w:val="00303421"/>
    <w:rsid w:val="00303A02"/>
    <w:rsid w:val="003067F6"/>
    <w:rsid w:val="00307C80"/>
    <w:rsid w:val="003111D8"/>
    <w:rsid w:val="00312014"/>
    <w:rsid w:val="00313632"/>
    <w:rsid w:val="00326C1E"/>
    <w:rsid w:val="00327B1E"/>
    <w:rsid w:val="00334A5C"/>
    <w:rsid w:val="003373F2"/>
    <w:rsid w:val="00340379"/>
    <w:rsid w:val="00340A87"/>
    <w:rsid w:val="00343EDB"/>
    <w:rsid w:val="003451B8"/>
    <w:rsid w:val="0034522D"/>
    <w:rsid w:val="00352E44"/>
    <w:rsid w:val="0035530F"/>
    <w:rsid w:val="003609B9"/>
    <w:rsid w:val="003625E4"/>
    <w:rsid w:val="00364708"/>
    <w:rsid w:val="00364B40"/>
    <w:rsid w:val="003678A3"/>
    <w:rsid w:val="003713CA"/>
    <w:rsid w:val="0037430F"/>
    <w:rsid w:val="003748F5"/>
    <w:rsid w:val="003755DF"/>
    <w:rsid w:val="003762D8"/>
    <w:rsid w:val="0037691E"/>
    <w:rsid w:val="00386183"/>
    <w:rsid w:val="00392CA6"/>
    <w:rsid w:val="00393BC7"/>
    <w:rsid w:val="00393DE1"/>
    <w:rsid w:val="003958F5"/>
    <w:rsid w:val="0039727A"/>
    <w:rsid w:val="003A094F"/>
    <w:rsid w:val="003A0BF0"/>
    <w:rsid w:val="003A0D2A"/>
    <w:rsid w:val="003B08BE"/>
    <w:rsid w:val="003B0FEE"/>
    <w:rsid w:val="003B1A01"/>
    <w:rsid w:val="003B22EA"/>
    <w:rsid w:val="003B3F68"/>
    <w:rsid w:val="003B60C6"/>
    <w:rsid w:val="003B6DE6"/>
    <w:rsid w:val="003C1126"/>
    <w:rsid w:val="003C206C"/>
    <w:rsid w:val="003C5607"/>
    <w:rsid w:val="003D1F7B"/>
    <w:rsid w:val="003D1F93"/>
    <w:rsid w:val="003D2818"/>
    <w:rsid w:val="003D2EF8"/>
    <w:rsid w:val="003D387B"/>
    <w:rsid w:val="003D644B"/>
    <w:rsid w:val="003D7280"/>
    <w:rsid w:val="003E21C0"/>
    <w:rsid w:val="003E4DD7"/>
    <w:rsid w:val="003E7FC5"/>
    <w:rsid w:val="003F121D"/>
    <w:rsid w:val="003F1B5A"/>
    <w:rsid w:val="003F4D2D"/>
    <w:rsid w:val="003F5725"/>
    <w:rsid w:val="003F5CD1"/>
    <w:rsid w:val="00403408"/>
    <w:rsid w:val="00405E08"/>
    <w:rsid w:val="004075C2"/>
    <w:rsid w:val="004142B3"/>
    <w:rsid w:val="00415AE0"/>
    <w:rsid w:val="00416122"/>
    <w:rsid w:val="00421026"/>
    <w:rsid w:val="00422A69"/>
    <w:rsid w:val="00422DB3"/>
    <w:rsid w:val="00424024"/>
    <w:rsid w:val="00424145"/>
    <w:rsid w:val="0042442D"/>
    <w:rsid w:val="004327A0"/>
    <w:rsid w:val="00433D57"/>
    <w:rsid w:val="004348F0"/>
    <w:rsid w:val="00436FF4"/>
    <w:rsid w:val="004400AE"/>
    <w:rsid w:val="0044585B"/>
    <w:rsid w:val="0044620F"/>
    <w:rsid w:val="0044675E"/>
    <w:rsid w:val="00446CA0"/>
    <w:rsid w:val="00447F5B"/>
    <w:rsid w:val="00451FFB"/>
    <w:rsid w:val="004563DC"/>
    <w:rsid w:val="00460CE2"/>
    <w:rsid w:val="00461475"/>
    <w:rsid w:val="00464696"/>
    <w:rsid w:val="00466728"/>
    <w:rsid w:val="00466D82"/>
    <w:rsid w:val="00466F9C"/>
    <w:rsid w:val="00467890"/>
    <w:rsid w:val="00470BC1"/>
    <w:rsid w:val="00476283"/>
    <w:rsid w:val="004771F3"/>
    <w:rsid w:val="004777A0"/>
    <w:rsid w:val="0048053A"/>
    <w:rsid w:val="0048120A"/>
    <w:rsid w:val="0048406E"/>
    <w:rsid w:val="00484683"/>
    <w:rsid w:val="004849AE"/>
    <w:rsid w:val="00484A58"/>
    <w:rsid w:val="00490097"/>
    <w:rsid w:val="004917F6"/>
    <w:rsid w:val="0049205B"/>
    <w:rsid w:val="004931BD"/>
    <w:rsid w:val="00494631"/>
    <w:rsid w:val="004A009F"/>
    <w:rsid w:val="004A21F9"/>
    <w:rsid w:val="004A3999"/>
    <w:rsid w:val="004A3E9F"/>
    <w:rsid w:val="004A474F"/>
    <w:rsid w:val="004A7B6C"/>
    <w:rsid w:val="004B1716"/>
    <w:rsid w:val="004B21EE"/>
    <w:rsid w:val="004B2C12"/>
    <w:rsid w:val="004B4828"/>
    <w:rsid w:val="004B68ED"/>
    <w:rsid w:val="004B6FF3"/>
    <w:rsid w:val="004C0E9B"/>
    <w:rsid w:val="004C54FB"/>
    <w:rsid w:val="004C576B"/>
    <w:rsid w:val="004C66C7"/>
    <w:rsid w:val="004C7E3D"/>
    <w:rsid w:val="004C7E65"/>
    <w:rsid w:val="004D410D"/>
    <w:rsid w:val="004D6053"/>
    <w:rsid w:val="004E2F51"/>
    <w:rsid w:val="004E48C1"/>
    <w:rsid w:val="004E5BF8"/>
    <w:rsid w:val="004E6AD4"/>
    <w:rsid w:val="004F24C7"/>
    <w:rsid w:val="004F4FC0"/>
    <w:rsid w:val="004F5573"/>
    <w:rsid w:val="005013C8"/>
    <w:rsid w:val="00505851"/>
    <w:rsid w:val="005062BB"/>
    <w:rsid w:val="00507E31"/>
    <w:rsid w:val="00512458"/>
    <w:rsid w:val="005128BB"/>
    <w:rsid w:val="0052098A"/>
    <w:rsid w:val="00520C74"/>
    <w:rsid w:val="00521BC9"/>
    <w:rsid w:val="00525671"/>
    <w:rsid w:val="00525D52"/>
    <w:rsid w:val="0053055C"/>
    <w:rsid w:val="0053071B"/>
    <w:rsid w:val="0053090D"/>
    <w:rsid w:val="00531498"/>
    <w:rsid w:val="00532504"/>
    <w:rsid w:val="00532ED9"/>
    <w:rsid w:val="0053637A"/>
    <w:rsid w:val="00542ECB"/>
    <w:rsid w:val="00542FE0"/>
    <w:rsid w:val="0054660E"/>
    <w:rsid w:val="00547140"/>
    <w:rsid w:val="005478D5"/>
    <w:rsid w:val="005522BC"/>
    <w:rsid w:val="005529A8"/>
    <w:rsid w:val="00552B92"/>
    <w:rsid w:val="005543BA"/>
    <w:rsid w:val="00554AEA"/>
    <w:rsid w:val="00556C68"/>
    <w:rsid w:val="00557B89"/>
    <w:rsid w:val="005618E9"/>
    <w:rsid w:val="00564DE4"/>
    <w:rsid w:val="00566F6C"/>
    <w:rsid w:val="00570718"/>
    <w:rsid w:val="005708FE"/>
    <w:rsid w:val="005709F3"/>
    <w:rsid w:val="00570B77"/>
    <w:rsid w:val="00575A3A"/>
    <w:rsid w:val="00577A58"/>
    <w:rsid w:val="00577ED4"/>
    <w:rsid w:val="00580F8F"/>
    <w:rsid w:val="00582EFC"/>
    <w:rsid w:val="00586B1C"/>
    <w:rsid w:val="00591BAF"/>
    <w:rsid w:val="005962F8"/>
    <w:rsid w:val="00596D9A"/>
    <w:rsid w:val="005971AC"/>
    <w:rsid w:val="00597AB2"/>
    <w:rsid w:val="005A3053"/>
    <w:rsid w:val="005A3408"/>
    <w:rsid w:val="005A3DF5"/>
    <w:rsid w:val="005A658B"/>
    <w:rsid w:val="005A6B1D"/>
    <w:rsid w:val="005A7121"/>
    <w:rsid w:val="005B1603"/>
    <w:rsid w:val="005B2850"/>
    <w:rsid w:val="005B2FCC"/>
    <w:rsid w:val="005B4548"/>
    <w:rsid w:val="005B6294"/>
    <w:rsid w:val="005B7A44"/>
    <w:rsid w:val="005C0E2D"/>
    <w:rsid w:val="005C1583"/>
    <w:rsid w:val="005C3890"/>
    <w:rsid w:val="005C4681"/>
    <w:rsid w:val="005C48AA"/>
    <w:rsid w:val="005D3F9F"/>
    <w:rsid w:val="005E3336"/>
    <w:rsid w:val="005E4739"/>
    <w:rsid w:val="005E5C8E"/>
    <w:rsid w:val="005E63D5"/>
    <w:rsid w:val="005E74A5"/>
    <w:rsid w:val="005E797C"/>
    <w:rsid w:val="005F075C"/>
    <w:rsid w:val="005F0BEC"/>
    <w:rsid w:val="005F2334"/>
    <w:rsid w:val="005F37C3"/>
    <w:rsid w:val="005F4923"/>
    <w:rsid w:val="00601981"/>
    <w:rsid w:val="006028D6"/>
    <w:rsid w:val="00603048"/>
    <w:rsid w:val="00603507"/>
    <w:rsid w:val="00603BB7"/>
    <w:rsid w:val="00604FC6"/>
    <w:rsid w:val="006064E4"/>
    <w:rsid w:val="00607B58"/>
    <w:rsid w:val="00607C38"/>
    <w:rsid w:val="006104F5"/>
    <w:rsid w:val="00611BCA"/>
    <w:rsid w:val="006166B9"/>
    <w:rsid w:val="00616F55"/>
    <w:rsid w:val="0062118D"/>
    <w:rsid w:val="0062157D"/>
    <w:rsid w:val="00621BFD"/>
    <w:rsid w:val="00627A54"/>
    <w:rsid w:val="00630E1B"/>
    <w:rsid w:val="006321F7"/>
    <w:rsid w:val="0063351D"/>
    <w:rsid w:val="00633A7C"/>
    <w:rsid w:val="00633C68"/>
    <w:rsid w:val="0063455E"/>
    <w:rsid w:val="00635499"/>
    <w:rsid w:val="00640B05"/>
    <w:rsid w:val="00642DB1"/>
    <w:rsid w:val="00647084"/>
    <w:rsid w:val="00647E3C"/>
    <w:rsid w:val="0065069F"/>
    <w:rsid w:val="006509A7"/>
    <w:rsid w:val="00654B00"/>
    <w:rsid w:val="0065542A"/>
    <w:rsid w:val="00655C32"/>
    <w:rsid w:val="006579FC"/>
    <w:rsid w:val="006601A4"/>
    <w:rsid w:val="006622E4"/>
    <w:rsid w:val="0066360F"/>
    <w:rsid w:val="00665C01"/>
    <w:rsid w:val="006669E0"/>
    <w:rsid w:val="00666EC1"/>
    <w:rsid w:val="00671A18"/>
    <w:rsid w:val="00673E5F"/>
    <w:rsid w:val="006740C9"/>
    <w:rsid w:val="00674994"/>
    <w:rsid w:val="00675603"/>
    <w:rsid w:val="00677F34"/>
    <w:rsid w:val="00683181"/>
    <w:rsid w:val="00683A31"/>
    <w:rsid w:val="00685247"/>
    <w:rsid w:val="0068697D"/>
    <w:rsid w:val="006878B4"/>
    <w:rsid w:val="0069091A"/>
    <w:rsid w:val="006937D4"/>
    <w:rsid w:val="00693C37"/>
    <w:rsid w:val="00694DEF"/>
    <w:rsid w:val="00695113"/>
    <w:rsid w:val="00696740"/>
    <w:rsid w:val="006A3F12"/>
    <w:rsid w:val="006A7AD8"/>
    <w:rsid w:val="006A7F35"/>
    <w:rsid w:val="006B32DC"/>
    <w:rsid w:val="006B4300"/>
    <w:rsid w:val="006B51EC"/>
    <w:rsid w:val="006C2879"/>
    <w:rsid w:val="006C38B3"/>
    <w:rsid w:val="006C40D4"/>
    <w:rsid w:val="006C529F"/>
    <w:rsid w:val="006C7AB5"/>
    <w:rsid w:val="006D062D"/>
    <w:rsid w:val="006D5557"/>
    <w:rsid w:val="006D6510"/>
    <w:rsid w:val="006D6C64"/>
    <w:rsid w:val="006D7479"/>
    <w:rsid w:val="006E2522"/>
    <w:rsid w:val="006E3AA2"/>
    <w:rsid w:val="006E7D93"/>
    <w:rsid w:val="006F28EE"/>
    <w:rsid w:val="006F4EC9"/>
    <w:rsid w:val="006F6BEF"/>
    <w:rsid w:val="006F6DE5"/>
    <w:rsid w:val="006F7A37"/>
    <w:rsid w:val="00701788"/>
    <w:rsid w:val="00703A05"/>
    <w:rsid w:val="00704008"/>
    <w:rsid w:val="00706AE3"/>
    <w:rsid w:val="00706BB8"/>
    <w:rsid w:val="00706C80"/>
    <w:rsid w:val="00707171"/>
    <w:rsid w:val="007120B0"/>
    <w:rsid w:val="00713592"/>
    <w:rsid w:val="00714C24"/>
    <w:rsid w:val="007155DE"/>
    <w:rsid w:val="00715A41"/>
    <w:rsid w:val="007171F5"/>
    <w:rsid w:val="007276CD"/>
    <w:rsid w:val="00727822"/>
    <w:rsid w:val="00730162"/>
    <w:rsid w:val="00730C5A"/>
    <w:rsid w:val="00731D9E"/>
    <w:rsid w:val="007330DF"/>
    <w:rsid w:val="00733B3B"/>
    <w:rsid w:val="007349F1"/>
    <w:rsid w:val="007359E0"/>
    <w:rsid w:val="007407A8"/>
    <w:rsid w:val="007407AE"/>
    <w:rsid w:val="00742173"/>
    <w:rsid w:val="007429CF"/>
    <w:rsid w:val="0075168B"/>
    <w:rsid w:val="00752069"/>
    <w:rsid w:val="00752514"/>
    <w:rsid w:val="00752B60"/>
    <w:rsid w:val="00753BC1"/>
    <w:rsid w:val="007541C1"/>
    <w:rsid w:val="007566DB"/>
    <w:rsid w:val="00762773"/>
    <w:rsid w:val="0076559B"/>
    <w:rsid w:val="00770F6E"/>
    <w:rsid w:val="00773F00"/>
    <w:rsid w:val="007777FE"/>
    <w:rsid w:val="00780A49"/>
    <w:rsid w:val="00781D1A"/>
    <w:rsid w:val="00785EC7"/>
    <w:rsid w:val="00786182"/>
    <w:rsid w:val="00786327"/>
    <w:rsid w:val="00786747"/>
    <w:rsid w:val="0078727B"/>
    <w:rsid w:val="0079071C"/>
    <w:rsid w:val="0079092A"/>
    <w:rsid w:val="00791CC7"/>
    <w:rsid w:val="00794AFB"/>
    <w:rsid w:val="00794C66"/>
    <w:rsid w:val="007A0347"/>
    <w:rsid w:val="007A24E1"/>
    <w:rsid w:val="007A2F1F"/>
    <w:rsid w:val="007A527D"/>
    <w:rsid w:val="007A6355"/>
    <w:rsid w:val="007B0123"/>
    <w:rsid w:val="007B17A8"/>
    <w:rsid w:val="007B39C4"/>
    <w:rsid w:val="007B42CD"/>
    <w:rsid w:val="007B43A8"/>
    <w:rsid w:val="007B5146"/>
    <w:rsid w:val="007B69A9"/>
    <w:rsid w:val="007B6F5E"/>
    <w:rsid w:val="007C068F"/>
    <w:rsid w:val="007C668B"/>
    <w:rsid w:val="007D1390"/>
    <w:rsid w:val="007D3432"/>
    <w:rsid w:val="007D35A1"/>
    <w:rsid w:val="007D43DC"/>
    <w:rsid w:val="007D45BD"/>
    <w:rsid w:val="007D5B32"/>
    <w:rsid w:val="007D5C56"/>
    <w:rsid w:val="007D794C"/>
    <w:rsid w:val="007D7964"/>
    <w:rsid w:val="007E0A3B"/>
    <w:rsid w:val="007E29A9"/>
    <w:rsid w:val="007E4E5A"/>
    <w:rsid w:val="007E7055"/>
    <w:rsid w:val="007F014C"/>
    <w:rsid w:val="007F045E"/>
    <w:rsid w:val="007F7239"/>
    <w:rsid w:val="007F7814"/>
    <w:rsid w:val="007F7D5C"/>
    <w:rsid w:val="00802692"/>
    <w:rsid w:val="00803EF1"/>
    <w:rsid w:val="008061C3"/>
    <w:rsid w:val="00806920"/>
    <w:rsid w:val="00812FB7"/>
    <w:rsid w:val="00813509"/>
    <w:rsid w:val="008136D1"/>
    <w:rsid w:val="0081456A"/>
    <w:rsid w:val="008162A1"/>
    <w:rsid w:val="008204E3"/>
    <w:rsid w:val="0082468B"/>
    <w:rsid w:val="008249C8"/>
    <w:rsid w:val="00826406"/>
    <w:rsid w:val="00827235"/>
    <w:rsid w:val="00827C66"/>
    <w:rsid w:val="008301F9"/>
    <w:rsid w:val="00831549"/>
    <w:rsid w:val="008333A5"/>
    <w:rsid w:val="0083458C"/>
    <w:rsid w:val="008356EE"/>
    <w:rsid w:val="008378DA"/>
    <w:rsid w:val="00837C20"/>
    <w:rsid w:val="008430B9"/>
    <w:rsid w:val="00846E61"/>
    <w:rsid w:val="008521CC"/>
    <w:rsid w:val="00856D2F"/>
    <w:rsid w:val="00863ED9"/>
    <w:rsid w:val="00871231"/>
    <w:rsid w:val="008714A5"/>
    <w:rsid w:val="00871B1B"/>
    <w:rsid w:val="00872355"/>
    <w:rsid w:val="008723B7"/>
    <w:rsid w:val="00874B90"/>
    <w:rsid w:val="008755F5"/>
    <w:rsid w:val="00883396"/>
    <w:rsid w:val="00884AD7"/>
    <w:rsid w:val="00884CE3"/>
    <w:rsid w:val="008850BA"/>
    <w:rsid w:val="008871FA"/>
    <w:rsid w:val="0089231B"/>
    <w:rsid w:val="00892FF9"/>
    <w:rsid w:val="008933F5"/>
    <w:rsid w:val="008A045C"/>
    <w:rsid w:val="008A37DC"/>
    <w:rsid w:val="008B2E59"/>
    <w:rsid w:val="008B42D7"/>
    <w:rsid w:val="008B438D"/>
    <w:rsid w:val="008B4C6C"/>
    <w:rsid w:val="008B591A"/>
    <w:rsid w:val="008B70BE"/>
    <w:rsid w:val="008C2215"/>
    <w:rsid w:val="008C274C"/>
    <w:rsid w:val="008C2D59"/>
    <w:rsid w:val="008C3334"/>
    <w:rsid w:val="008C429D"/>
    <w:rsid w:val="008D2737"/>
    <w:rsid w:val="008D3720"/>
    <w:rsid w:val="008D4EA1"/>
    <w:rsid w:val="008D5179"/>
    <w:rsid w:val="008D6C25"/>
    <w:rsid w:val="008F093C"/>
    <w:rsid w:val="008F17F6"/>
    <w:rsid w:val="008F1A69"/>
    <w:rsid w:val="008F30F7"/>
    <w:rsid w:val="008F3C4F"/>
    <w:rsid w:val="008F41CB"/>
    <w:rsid w:val="008F5BFB"/>
    <w:rsid w:val="008F778D"/>
    <w:rsid w:val="00906DBE"/>
    <w:rsid w:val="009103B8"/>
    <w:rsid w:val="00913B11"/>
    <w:rsid w:val="00913C63"/>
    <w:rsid w:val="00920561"/>
    <w:rsid w:val="00920C96"/>
    <w:rsid w:val="009225D0"/>
    <w:rsid w:val="00923C1F"/>
    <w:rsid w:val="009259D7"/>
    <w:rsid w:val="00925C37"/>
    <w:rsid w:val="009264CD"/>
    <w:rsid w:val="009268CD"/>
    <w:rsid w:val="00934E67"/>
    <w:rsid w:val="00935991"/>
    <w:rsid w:val="00936FC7"/>
    <w:rsid w:val="00937C3B"/>
    <w:rsid w:val="009426A2"/>
    <w:rsid w:val="00943460"/>
    <w:rsid w:val="009449BB"/>
    <w:rsid w:val="00944C5A"/>
    <w:rsid w:val="00945704"/>
    <w:rsid w:val="00946640"/>
    <w:rsid w:val="00954FBF"/>
    <w:rsid w:val="00957829"/>
    <w:rsid w:val="00960109"/>
    <w:rsid w:val="009619A6"/>
    <w:rsid w:val="00964481"/>
    <w:rsid w:val="00965349"/>
    <w:rsid w:val="00965923"/>
    <w:rsid w:val="00966D76"/>
    <w:rsid w:val="00970B21"/>
    <w:rsid w:val="00973692"/>
    <w:rsid w:val="00973B7D"/>
    <w:rsid w:val="00974D40"/>
    <w:rsid w:val="00976D8E"/>
    <w:rsid w:val="00980271"/>
    <w:rsid w:val="00984F20"/>
    <w:rsid w:val="00985D90"/>
    <w:rsid w:val="00990865"/>
    <w:rsid w:val="00991C27"/>
    <w:rsid w:val="00992CFE"/>
    <w:rsid w:val="00995BB6"/>
    <w:rsid w:val="00996343"/>
    <w:rsid w:val="009A001D"/>
    <w:rsid w:val="009A3CA3"/>
    <w:rsid w:val="009A3D5D"/>
    <w:rsid w:val="009A6619"/>
    <w:rsid w:val="009A6FC2"/>
    <w:rsid w:val="009A7B46"/>
    <w:rsid w:val="009B1539"/>
    <w:rsid w:val="009B2CAD"/>
    <w:rsid w:val="009C3C19"/>
    <w:rsid w:val="009C3F10"/>
    <w:rsid w:val="009C67C4"/>
    <w:rsid w:val="009D1842"/>
    <w:rsid w:val="009D2841"/>
    <w:rsid w:val="009D402E"/>
    <w:rsid w:val="009D45D9"/>
    <w:rsid w:val="009E116F"/>
    <w:rsid w:val="009E13A9"/>
    <w:rsid w:val="009E562B"/>
    <w:rsid w:val="009E5F21"/>
    <w:rsid w:val="009E66F2"/>
    <w:rsid w:val="009F11F8"/>
    <w:rsid w:val="009F4B7F"/>
    <w:rsid w:val="009F5C26"/>
    <w:rsid w:val="009F7AC8"/>
    <w:rsid w:val="00A0076C"/>
    <w:rsid w:val="00A025B0"/>
    <w:rsid w:val="00A02D9A"/>
    <w:rsid w:val="00A11BC2"/>
    <w:rsid w:val="00A12023"/>
    <w:rsid w:val="00A1617D"/>
    <w:rsid w:val="00A1785D"/>
    <w:rsid w:val="00A23A02"/>
    <w:rsid w:val="00A26438"/>
    <w:rsid w:val="00A2762A"/>
    <w:rsid w:val="00A31B44"/>
    <w:rsid w:val="00A43AB1"/>
    <w:rsid w:val="00A51EDF"/>
    <w:rsid w:val="00A54A00"/>
    <w:rsid w:val="00A565CA"/>
    <w:rsid w:val="00A57495"/>
    <w:rsid w:val="00A607C6"/>
    <w:rsid w:val="00A665B8"/>
    <w:rsid w:val="00A666B9"/>
    <w:rsid w:val="00A66AB7"/>
    <w:rsid w:val="00A736C3"/>
    <w:rsid w:val="00A73FB6"/>
    <w:rsid w:val="00A748AC"/>
    <w:rsid w:val="00A82EC1"/>
    <w:rsid w:val="00A84A70"/>
    <w:rsid w:val="00A84C4F"/>
    <w:rsid w:val="00A84FEB"/>
    <w:rsid w:val="00A85057"/>
    <w:rsid w:val="00A910F7"/>
    <w:rsid w:val="00A938A6"/>
    <w:rsid w:val="00A943FF"/>
    <w:rsid w:val="00A9686F"/>
    <w:rsid w:val="00A9767E"/>
    <w:rsid w:val="00A97A6E"/>
    <w:rsid w:val="00AA1A2C"/>
    <w:rsid w:val="00AA2696"/>
    <w:rsid w:val="00AA2D83"/>
    <w:rsid w:val="00AA399F"/>
    <w:rsid w:val="00AA4569"/>
    <w:rsid w:val="00AA6FBE"/>
    <w:rsid w:val="00AA7FF4"/>
    <w:rsid w:val="00AB3756"/>
    <w:rsid w:val="00AB413C"/>
    <w:rsid w:val="00AB471D"/>
    <w:rsid w:val="00AB61CE"/>
    <w:rsid w:val="00AC1C55"/>
    <w:rsid w:val="00AC27E1"/>
    <w:rsid w:val="00AC749A"/>
    <w:rsid w:val="00AD0C0A"/>
    <w:rsid w:val="00AD1460"/>
    <w:rsid w:val="00AD2E3F"/>
    <w:rsid w:val="00AD4236"/>
    <w:rsid w:val="00AD55D7"/>
    <w:rsid w:val="00AE2B7F"/>
    <w:rsid w:val="00AE567A"/>
    <w:rsid w:val="00AE648F"/>
    <w:rsid w:val="00AE7D39"/>
    <w:rsid w:val="00AF341F"/>
    <w:rsid w:val="00AF432D"/>
    <w:rsid w:val="00AF499E"/>
    <w:rsid w:val="00AF673A"/>
    <w:rsid w:val="00B0100A"/>
    <w:rsid w:val="00B04C8D"/>
    <w:rsid w:val="00B04DB0"/>
    <w:rsid w:val="00B07B53"/>
    <w:rsid w:val="00B11625"/>
    <w:rsid w:val="00B13660"/>
    <w:rsid w:val="00B142F9"/>
    <w:rsid w:val="00B15080"/>
    <w:rsid w:val="00B150CE"/>
    <w:rsid w:val="00B15E05"/>
    <w:rsid w:val="00B20765"/>
    <w:rsid w:val="00B2320D"/>
    <w:rsid w:val="00B23E99"/>
    <w:rsid w:val="00B249DA"/>
    <w:rsid w:val="00B24B5E"/>
    <w:rsid w:val="00B27178"/>
    <w:rsid w:val="00B27F1F"/>
    <w:rsid w:val="00B31368"/>
    <w:rsid w:val="00B33415"/>
    <w:rsid w:val="00B407A7"/>
    <w:rsid w:val="00B427C5"/>
    <w:rsid w:val="00B42DBC"/>
    <w:rsid w:val="00B50D20"/>
    <w:rsid w:val="00B50E19"/>
    <w:rsid w:val="00B513CF"/>
    <w:rsid w:val="00B5387E"/>
    <w:rsid w:val="00B541AD"/>
    <w:rsid w:val="00B62276"/>
    <w:rsid w:val="00B62A09"/>
    <w:rsid w:val="00B71271"/>
    <w:rsid w:val="00B71C42"/>
    <w:rsid w:val="00B71C6E"/>
    <w:rsid w:val="00B71C98"/>
    <w:rsid w:val="00B758C3"/>
    <w:rsid w:val="00B76B88"/>
    <w:rsid w:val="00B80300"/>
    <w:rsid w:val="00B81F5C"/>
    <w:rsid w:val="00B82722"/>
    <w:rsid w:val="00B907FF"/>
    <w:rsid w:val="00BA0227"/>
    <w:rsid w:val="00BA57F5"/>
    <w:rsid w:val="00BA58D4"/>
    <w:rsid w:val="00BA669F"/>
    <w:rsid w:val="00BA6BD4"/>
    <w:rsid w:val="00BB05B7"/>
    <w:rsid w:val="00BB098C"/>
    <w:rsid w:val="00BB187B"/>
    <w:rsid w:val="00BB440F"/>
    <w:rsid w:val="00BB771B"/>
    <w:rsid w:val="00BB795B"/>
    <w:rsid w:val="00BC1360"/>
    <w:rsid w:val="00BC173E"/>
    <w:rsid w:val="00BC3D74"/>
    <w:rsid w:val="00BC6199"/>
    <w:rsid w:val="00BC7E1F"/>
    <w:rsid w:val="00BD0AA0"/>
    <w:rsid w:val="00BD239C"/>
    <w:rsid w:val="00BD3071"/>
    <w:rsid w:val="00BD3A06"/>
    <w:rsid w:val="00BD4B24"/>
    <w:rsid w:val="00BD4CDF"/>
    <w:rsid w:val="00BD54A2"/>
    <w:rsid w:val="00BD64D4"/>
    <w:rsid w:val="00BE0F9A"/>
    <w:rsid w:val="00BE11ED"/>
    <w:rsid w:val="00BE1B9A"/>
    <w:rsid w:val="00BE2956"/>
    <w:rsid w:val="00BE3B5D"/>
    <w:rsid w:val="00BE416D"/>
    <w:rsid w:val="00BF4AB7"/>
    <w:rsid w:val="00BF6785"/>
    <w:rsid w:val="00BF6C9E"/>
    <w:rsid w:val="00BF7770"/>
    <w:rsid w:val="00BF7C0D"/>
    <w:rsid w:val="00C00421"/>
    <w:rsid w:val="00C009CB"/>
    <w:rsid w:val="00C00A62"/>
    <w:rsid w:val="00C028BD"/>
    <w:rsid w:val="00C04EA1"/>
    <w:rsid w:val="00C05850"/>
    <w:rsid w:val="00C05BC3"/>
    <w:rsid w:val="00C06AC5"/>
    <w:rsid w:val="00C11E00"/>
    <w:rsid w:val="00C15256"/>
    <w:rsid w:val="00C16B54"/>
    <w:rsid w:val="00C17D7E"/>
    <w:rsid w:val="00C24FDE"/>
    <w:rsid w:val="00C3204A"/>
    <w:rsid w:val="00C3408F"/>
    <w:rsid w:val="00C35814"/>
    <w:rsid w:val="00C37952"/>
    <w:rsid w:val="00C40399"/>
    <w:rsid w:val="00C40CD5"/>
    <w:rsid w:val="00C436DB"/>
    <w:rsid w:val="00C4485C"/>
    <w:rsid w:val="00C532F0"/>
    <w:rsid w:val="00C56DA7"/>
    <w:rsid w:val="00C62965"/>
    <w:rsid w:val="00C63D34"/>
    <w:rsid w:val="00C658A4"/>
    <w:rsid w:val="00C67B8D"/>
    <w:rsid w:val="00C74AEA"/>
    <w:rsid w:val="00C75747"/>
    <w:rsid w:val="00C76209"/>
    <w:rsid w:val="00C76470"/>
    <w:rsid w:val="00C7773C"/>
    <w:rsid w:val="00C80E5B"/>
    <w:rsid w:val="00C81506"/>
    <w:rsid w:val="00C82DA2"/>
    <w:rsid w:val="00C853C8"/>
    <w:rsid w:val="00C85542"/>
    <w:rsid w:val="00C85573"/>
    <w:rsid w:val="00C9277E"/>
    <w:rsid w:val="00C95D60"/>
    <w:rsid w:val="00C97984"/>
    <w:rsid w:val="00CA16F4"/>
    <w:rsid w:val="00CA2A72"/>
    <w:rsid w:val="00CA46B5"/>
    <w:rsid w:val="00CA506D"/>
    <w:rsid w:val="00CB2046"/>
    <w:rsid w:val="00CB2EFD"/>
    <w:rsid w:val="00CC35B3"/>
    <w:rsid w:val="00CD222A"/>
    <w:rsid w:val="00CD3AC6"/>
    <w:rsid w:val="00CD5F84"/>
    <w:rsid w:val="00CD6E25"/>
    <w:rsid w:val="00CE1D5A"/>
    <w:rsid w:val="00CE23C2"/>
    <w:rsid w:val="00CE44DB"/>
    <w:rsid w:val="00CE72A2"/>
    <w:rsid w:val="00CE7C87"/>
    <w:rsid w:val="00CF08EC"/>
    <w:rsid w:val="00CF145F"/>
    <w:rsid w:val="00CF428F"/>
    <w:rsid w:val="00CF4FA2"/>
    <w:rsid w:val="00CF5442"/>
    <w:rsid w:val="00CF67DD"/>
    <w:rsid w:val="00CF7F88"/>
    <w:rsid w:val="00D06091"/>
    <w:rsid w:val="00D07CBE"/>
    <w:rsid w:val="00D11CC3"/>
    <w:rsid w:val="00D12E9B"/>
    <w:rsid w:val="00D15658"/>
    <w:rsid w:val="00D17A15"/>
    <w:rsid w:val="00D17AA1"/>
    <w:rsid w:val="00D17DC3"/>
    <w:rsid w:val="00D219CF"/>
    <w:rsid w:val="00D24182"/>
    <w:rsid w:val="00D24B5F"/>
    <w:rsid w:val="00D2575F"/>
    <w:rsid w:val="00D30BF0"/>
    <w:rsid w:val="00D3333E"/>
    <w:rsid w:val="00D338F2"/>
    <w:rsid w:val="00D33C75"/>
    <w:rsid w:val="00D33F76"/>
    <w:rsid w:val="00D417A3"/>
    <w:rsid w:val="00D4589A"/>
    <w:rsid w:val="00D470D9"/>
    <w:rsid w:val="00D4718C"/>
    <w:rsid w:val="00D47752"/>
    <w:rsid w:val="00D5223E"/>
    <w:rsid w:val="00D538D3"/>
    <w:rsid w:val="00D53C17"/>
    <w:rsid w:val="00D54D78"/>
    <w:rsid w:val="00D60137"/>
    <w:rsid w:val="00D60D94"/>
    <w:rsid w:val="00D663A9"/>
    <w:rsid w:val="00D72E16"/>
    <w:rsid w:val="00D74E31"/>
    <w:rsid w:val="00D75DBB"/>
    <w:rsid w:val="00D76769"/>
    <w:rsid w:val="00D76CFA"/>
    <w:rsid w:val="00D824C0"/>
    <w:rsid w:val="00D838B7"/>
    <w:rsid w:val="00D83D2E"/>
    <w:rsid w:val="00D8505A"/>
    <w:rsid w:val="00D857F7"/>
    <w:rsid w:val="00D927B0"/>
    <w:rsid w:val="00D934EB"/>
    <w:rsid w:val="00D947A6"/>
    <w:rsid w:val="00D978BE"/>
    <w:rsid w:val="00D97F50"/>
    <w:rsid w:val="00DA05CB"/>
    <w:rsid w:val="00DA062F"/>
    <w:rsid w:val="00DA16DB"/>
    <w:rsid w:val="00DA21C8"/>
    <w:rsid w:val="00DA28DD"/>
    <w:rsid w:val="00DA3A42"/>
    <w:rsid w:val="00DA5870"/>
    <w:rsid w:val="00DA6A85"/>
    <w:rsid w:val="00DB2691"/>
    <w:rsid w:val="00DC0003"/>
    <w:rsid w:val="00DC307D"/>
    <w:rsid w:val="00DC48B5"/>
    <w:rsid w:val="00DD10FE"/>
    <w:rsid w:val="00DD4073"/>
    <w:rsid w:val="00DD4CC7"/>
    <w:rsid w:val="00DE2FCB"/>
    <w:rsid w:val="00DE3BDB"/>
    <w:rsid w:val="00DE5267"/>
    <w:rsid w:val="00DF07ED"/>
    <w:rsid w:val="00DF224A"/>
    <w:rsid w:val="00DF4193"/>
    <w:rsid w:val="00DF4FAF"/>
    <w:rsid w:val="00DF5AC6"/>
    <w:rsid w:val="00DF72A9"/>
    <w:rsid w:val="00E00CE9"/>
    <w:rsid w:val="00E022B1"/>
    <w:rsid w:val="00E02688"/>
    <w:rsid w:val="00E0391E"/>
    <w:rsid w:val="00E10F7E"/>
    <w:rsid w:val="00E10FF4"/>
    <w:rsid w:val="00E11318"/>
    <w:rsid w:val="00E11989"/>
    <w:rsid w:val="00E16DA7"/>
    <w:rsid w:val="00E21031"/>
    <w:rsid w:val="00E2248F"/>
    <w:rsid w:val="00E23B44"/>
    <w:rsid w:val="00E262B8"/>
    <w:rsid w:val="00E26307"/>
    <w:rsid w:val="00E26B7A"/>
    <w:rsid w:val="00E2756F"/>
    <w:rsid w:val="00E31D89"/>
    <w:rsid w:val="00E34FCB"/>
    <w:rsid w:val="00E372D9"/>
    <w:rsid w:val="00E40877"/>
    <w:rsid w:val="00E43447"/>
    <w:rsid w:val="00E446C4"/>
    <w:rsid w:val="00E446F5"/>
    <w:rsid w:val="00E45598"/>
    <w:rsid w:val="00E456EA"/>
    <w:rsid w:val="00E457F4"/>
    <w:rsid w:val="00E45B1B"/>
    <w:rsid w:val="00E4776D"/>
    <w:rsid w:val="00E477A2"/>
    <w:rsid w:val="00E47A5B"/>
    <w:rsid w:val="00E50B9A"/>
    <w:rsid w:val="00E50ED0"/>
    <w:rsid w:val="00E514AA"/>
    <w:rsid w:val="00E51DBA"/>
    <w:rsid w:val="00E528F7"/>
    <w:rsid w:val="00E540B3"/>
    <w:rsid w:val="00E5428E"/>
    <w:rsid w:val="00E5496E"/>
    <w:rsid w:val="00E54D39"/>
    <w:rsid w:val="00E569D5"/>
    <w:rsid w:val="00E608D9"/>
    <w:rsid w:val="00E61CDE"/>
    <w:rsid w:val="00E625FD"/>
    <w:rsid w:val="00E62B8C"/>
    <w:rsid w:val="00E63D0D"/>
    <w:rsid w:val="00E650D6"/>
    <w:rsid w:val="00E6603F"/>
    <w:rsid w:val="00E66D1A"/>
    <w:rsid w:val="00E67603"/>
    <w:rsid w:val="00E72A8C"/>
    <w:rsid w:val="00E75DFA"/>
    <w:rsid w:val="00E7694A"/>
    <w:rsid w:val="00E8011C"/>
    <w:rsid w:val="00E8262A"/>
    <w:rsid w:val="00E837DA"/>
    <w:rsid w:val="00E83994"/>
    <w:rsid w:val="00E841F6"/>
    <w:rsid w:val="00E84EA1"/>
    <w:rsid w:val="00E855ED"/>
    <w:rsid w:val="00E856FE"/>
    <w:rsid w:val="00E8574F"/>
    <w:rsid w:val="00E85DF7"/>
    <w:rsid w:val="00E86EEA"/>
    <w:rsid w:val="00E870EE"/>
    <w:rsid w:val="00E902BF"/>
    <w:rsid w:val="00E903BC"/>
    <w:rsid w:val="00E90682"/>
    <w:rsid w:val="00E9147D"/>
    <w:rsid w:val="00E91A80"/>
    <w:rsid w:val="00E920E3"/>
    <w:rsid w:val="00E958EB"/>
    <w:rsid w:val="00E97C93"/>
    <w:rsid w:val="00EA1195"/>
    <w:rsid w:val="00EA3645"/>
    <w:rsid w:val="00EA45C1"/>
    <w:rsid w:val="00EA470E"/>
    <w:rsid w:val="00EA5114"/>
    <w:rsid w:val="00EA7C0C"/>
    <w:rsid w:val="00EB1AE8"/>
    <w:rsid w:val="00EB3EF3"/>
    <w:rsid w:val="00EB5901"/>
    <w:rsid w:val="00EB61D0"/>
    <w:rsid w:val="00EC0833"/>
    <w:rsid w:val="00EC48D8"/>
    <w:rsid w:val="00EC68B7"/>
    <w:rsid w:val="00EC6F59"/>
    <w:rsid w:val="00EC7335"/>
    <w:rsid w:val="00ED207A"/>
    <w:rsid w:val="00ED226E"/>
    <w:rsid w:val="00ED245A"/>
    <w:rsid w:val="00ED68C8"/>
    <w:rsid w:val="00ED71F7"/>
    <w:rsid w:val="00EE013E"/>
    <w:rsid w:val="00EE0B9B"/>
    <w:rsid w:val="00EE36C8"/>
    <w:rsid w:val="00EE4153"/>
    <w:rsid w:val="00EE592A"/>
    <w:rsid w:val="00EE67FD"/>
    <w:rsid w:val="00EF110A"/>
    <w:rsid w:val="00EF4D36"/>
    <w:rsid w:val="00EF7847"/>
    <w:rsid w:val="00F025F9"/>
    <w:rsid w:val="00F02974"/>
    <w:rsid w:val="00F044B7"/>
    <w:rsid w:val="00F13E1A"/>
    <w:rsid w:val="00F14346"/>
    <w:rsid w:val="00F14BF8"/>
    <w:rsid w:val="00F262B6"/>
    <w:rsid w:val="00F31658"/>
    <w:rsid w:val="00F363A3"/>
    <w:rsid w:val="00F377D9"/>
    <w:rsid w:val="00F377E4"/>
    <w:rsid w:val="00F5174B"/>
    <w:rsid w:val="00F53670"/>
    <w:rsid w:val="00F57A4A"/>
    <w:rsid w:val="00F6022A"/>
    <w:rsid w:val="00F60849"/>
    <w:rsid w:val="00F60D56"/>
    <w:rsid w:val="00F62054"/>
    <w:rsid w:val="00F635BA"/>
    <w:rsid w:val="00F65331"/>
    <w:rsid w:val="00F70C62"/>
    <w:rsid w:val="00F71869"/>
    <w:rsid w:val="00F72BCF"/>
    <w:rsid w:val="00F76024"/>
    <w:rsid w:val="00F77889"/>
    <w:rsid w:val="00F778DA"/>
    <w:rsid w:val="00F77C99"/>
    <w:rsid w:val="00F80111"/>
    <w:rsid w:val="00F80A62"/>
    <w:rsid w:val="00F81809"/>
    <w:rsid w:val="00F8207A"/>
    <w:rsid w:val="00F862DF"/>
    <w:rsid w:val="00F871C4"/>
    <w:rsid w:val="00F877F6"/>
    <w:rsid w:val="00F92B43"/>
    <w:rsid w:val="00F94BA2"/>
    <w:rsid w:val="00F95147"/>
    <w:rsid w:val="00F958AD"/>
    <w:rsid w:val="00F9701A"/>
    <w:rsid w:val="00FA0BDD"/>
    <w:rsid w:val="00FA4F54"/>
    <w:rsid w:val="00FA5423"/>
    <w:rsid w:val="00FA54FF"/>
    <w:rsid w:val="00FA7458"/>
    <w:rsid w:val="00FB1C83"/>
    <w:rsid w:val="00FB29C0"/>
    <w:rsid w:val="00FB2A94"/>
    <w:rsid w:val="00FB4000"/>
    <w:rsid w:val="00FB69BC"/>
    <w:rsid w:val="00FC34C7"/>
    <w:rsid w:val="00FC469F"/>
    <w:rsid w:val="00FC593F"/>
    <w:rsid w:val="00FD2ED8"/>
    <w:rsid w:val="00FD3EA8"/>
    <w:rsid w:val="00FD4063"/>
    <w:rsid w:val="00FD62CC"/>
    <w:rsid w:val="00FE3639"/>
    <w:rsid w:val="00FE4FBF"/>
    <w:rsid w:val="00FE5589"/>
    <w:rsid w:val="00FE6191"/>
    <w:rsid w:val="00FF2F9A"/>
    <w:rsid w:val="00FF394B"/>
    <w:rsid w:val="00FF58ED"/>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1F6F4"/>
  <w15:docId w15:val="{8E9AEBDB-EE6C-47A1-9F97-2751EFD2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671"/>
    <w:pPr>
      <w:spacing w:before="200" w:after="80"/>
      <w:contextualSpacing/>
      <w:outlineLvl w:val="0"/>
    </w:pPr>
    <w:rPr>
      <w:rFonts w:asciiTheme="minorHAnsi" w:hAnsiTheme="minorHAnsi" w:cstheme="minorHAnsi"/>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nrlnc">
    <w:name w:val="ynrlnc"/>
    <w:basedOn w:val="DefaultParagraphFont"/>
    <w:rsid w:val="004B21EE"/>
  </w:style>
  <w:style w:type="character" w:styleId="Hyperlink">
    <w:name w:val="Hyperlink"/>
    <w:basedOn w:val="DefaultParagraphFont"/>
    <w:uiPriority w:val="99"/>
    <w:unhideWhenUsed/>
    <w:rsid w:val="004B21EE"/>
    <w:rPr>
      <w:color w:val="0000FF"/>
      <w:u w:val="single"/>
    </w:rPr>
  </w:style>
  <w:style w:type="paragraph" w:styleId="ListParagraph">
    <w:name w:val="List Paragraph"/>
    <w:basedOn w:val="Normal"/>
    <w:uiPriority w:val="34"/>
    <w:qFormat/>
    <w:rsid w:val="004B21EE"/>
    <w:pPr>
      <w:ind w:left="720"/>
      <w:contextualSpacing/>
    </w:pPr>
  </w:style>
  <w:style w:type="table" w:styleId="TableGrid">
    <w:name w:val="Table Grid"/>
    <w:basedOn w:val="TableNormal"/>
    <w:uiPriority w:val="59"/>
    <w:rsid w:val="0060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6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19"/>
    <w:rPr>
      <w:rFonts w:ascii="Segoe UI" w:hAnsi="Segoe UI" w:cs="Segoe UI"/>
      <w:sz w:val="18"/>
      <w:szCs w:val="18"/>
    </w:rPr>
  </w:style>
  <w:style w:type="paragraph" w:styleId="Header">
    <w:name w:val="header"/>
    <w:basedOn w:val="Normal"/>
    <w:link w:val="HeaderChar"/>
    <w:uiPriority w:val="99"/>
    <w:unhideWhenUsed/>
    <w:rsid w:val="009F11F8"/>
    <w:pPr>
      <w:tabs>
        <w:tab w:val="center" w:pos="4680"/>
        <w:tab w:val="right" w:pos="9360"/>
      </w:tabs>
    </w:pPr>
  </w:style>
  <w:style w:type="character" w:customStyle="1" w:styleId="HeaderChar">
    <w:name w:val="Header Char"/>
    <w:basedOn w:val="DefaultParagraphFont"/>
    <w:link w:val="Header"/>
    <w:uiPriority w:val="99"/>
    <w:rsid w:val="009F11F8"/>
  </w:style>
  <w:style w:type="paragraph" w:styleId="Footer">
    <w:name w:val="footer"/>
    <w:basedOn w:val="Normal"/>
    <w:link w:val="FooterChar"/>
    <w:uiPriority w:val="99"/>
    <w:unhideWhenUsed/>
    <w:rsid w:val="009F11F8"/>
    <w:pPr>
      <w:tabs>
        <w:tab w:val="center" w:pos="4680"/>
        <w:tab w:val="right" w:pos="9360"/>
      </w:tabs>
    </w:pPr>
  </w:style>
  <w:style w:type="character" w:customStyle="1" w:styleId="FooterChar">
    <w:name w:val="Footer Char"/>
    <w:basedOn w:val="DefaultParagraphFont"/>
    <w:link w:val="Footer"/>
    <w:uiPriority w:val="99"/>
    <w:rsid w:val="009F11F8"/>
  </w:style>
  <w:style w:type="character" w:styleId="CommentReference">
    <w:name w:val="annotation reference"/>
    <w:basedOn w:val="DefaultParagraphFont"/>
    <w:uiPriority w:val="99"/>
    <w:semiHidden/>
    <w:unhideWhenUsed/>
    <w:rsid w:val="00D11CC3"/>
    <w:rPr>
      <w:sz w:val="16"/>
      <w:szCs w:val="16"/>
    </w:rPr>
  </w:style>
  <w:style w:type="paragraph" w:styleId="CommentText">
    <w:name w:val="annotation text"/>
    <w:basedOn w:val="Normal"/>
    <w:link w:val="CommentTextChar"/>
    <w:uiPriority w:val="99"/>
    <w:semiHidden/>
    <w:unhideWhenUsed/>
    <w:rsid w:val="00D11CC3"/>
    <w:rPr>
      <w:sz w:val="20"/>
      <w:szCs w:val="20"/>
    </w:rPr>
  </w:style>
  <w:style w:type="character" w:customStyle="1" w:styleId="CommentTextChar">
    <w:name w:val="Comment Text Char"/>
    <w:basedOn w:val="DefaultParagraphFont"/>
    <w:link w:val="CommentText"/>
    <w:uiPriority w:val="99"/>
    <w:semiHidden/>
    <w:rsid w:val="00D11CC3"/>
    <w:rPr>
      <w:sz w:val="20"/>
      <w:szCs w:val="20"/>
    </w:rPr>
  </w:style>
  <w:style w:type="paragraph" w:styleId="CommentSubject">
    <w:name w:val="annotation subject"/>
    <w:basedOn w:val="CommentText"/>
    <w:next w:val="CommentText"/>
    <w:link w:val="CommentSubjectChar"/>
    <w:uiPriority w:val="99"/>
    <w:semiHidden/>
    <w:unhideWhenUsed/>
    <w:rsid w:val="00D11CC3"/>
    <w:rPr>
      <w:b/>
      <w:bCs/>
    </w:rPr>
  </w:style>
  <w:style w:type="character" w:customStyle="1" w:styleId="CommentSubjectChar">
    <w:name w:val="Comment Subject Char"/>
    <w:basedOn w:val="CommentTextChar"/>
    <w:link w:val="CommentSubject"/>
    <w:uiPriority w:val="99"/>
    <w:semiHidden/>
    <w:rsid w:val="00D11CC3"/>
    <w:rPr>
      <w:b/>
      <w:bCs/>
      <w:sz w:val="20"/>
      <w:szCs w:val="20"/>
    </w:rPr>
  </w:style>
  <w:style w:type="character" w:styleId="Emphasis">
    <w:name w:val="Emphasis"/>
    <w:basedOn w:val="DefaultParagraphFont"/>
    <w:uiPriority w:val="20"/>
    <w:qFormat/>
    <w:rsid w:val="00DF07ED"/>
    <w:rPr>
      <w:i/>
      <w:iCs/>
    </w:rPr>
  </w:style>
  <w:style w:type="paragraph" w:styleId="Revision">
    <w:name w:val="Revision"/>
    <w:hidden/>
    <w:uiPriority w:val="99"/>
    <w:semiHidden/>
    <w:rsid w:val="00564DE4"/>
  </w:style>
  <w:style w:type="character" w:customStyle="1" w:styleId="Heading1Char">
    <w:name w:val="Heading 1 Char"/>
    <w:basedOn w:val="DefaultParagraphFont"/>
    <w:link w:val="Heading1"/>
    <w:uiPriority w:val="9"/>
    <w:rsid w:val="00525671"/>
    <w:rPr>
      <w:rFonts w:asciiTheme="minorHAnsi" w:hAnsiTheme="minorHAnsi" w:cstheme="minorHAnsi"/>
      <w:b/>
      <w:u w:val="single"/>
    </w:rPr>
  </w:style>
  <w:style w:type="paragraph" w:styleId="NormalWeb">
    <w:name w:val="Normal (Web)"/>
    <w:basedOn w:val="Normal"/>
    <w:uiPriority w:val="99"/>
    <w:semiHidden/>
    <w:unhideWhenUsed/>
    <w:rsid w:val="008356EE"/>
    <w:rPr>
      <w:rFonts w:ascii="Calibri" w:hAnsi="Calibri" w:cs="Calibri"/>
    </w:rPr>
  </w:style>
  <w:style w:type="paragraph" w:customStyle="1" w:styleId="elementtoproof">
    <w:name w:val="elementtoproof"/>
    <w:basedOn w:val="Normal"/>
    <w:uiPriority w:val="99"/>
    <w:semiHidden/>
    <w:rsid w:val="008356EE"/>
    <w:rPr>
      <w:rFonts w:ascii="Calibri" w:hAnsi="Calibri" w:cs="Calibri"/>
    </w:rPr>
  </w:style>
  <w:style w:type="character" w:styleId="UnresolvedMention">
    <w:name w:val="Unresolved Mention"/>
    <w:basedOn w:val="DefaultParagraphFont"/>
    <w:uiPriority w:val="99"/>
    <w:semiHidden/>
    <w:unhideWhenUsed/>
    <w:rsid w:val="0006495B"/>
    <w:rPr>
      <w:color w:val="605E5C"/>
      <w:shd w:val="clear" w:color="auto" w:fill="E1DFDD"/>
    </w:rPr>
  </w:style>
  <w:style w:type="paragraph" w:customStyle="1" w:styleId="Default">
    <w:name w:val="Default"/>
    <w:basedOn w:val="Normal"/>
    <w:rsid w:val="004D410D"/>
    <w:pPr>
      <w:autoSpaceDE w:val="0"/>
      <w:autoSpaceDN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21">
      <w:bodyDiv w:val="1"/>
      <w:marLeft w:val="0"/>
      <w:marRight w:val="0"/>
      <w:marTop w:val="0"/>
      <w:marBottom w:val="0"/>
      <w:divBdr>
        <w:top w:val="none" w:sz="0" w:space="0" w:color="auto"/>
        <w:left w:val="none" w:sz="0" w:space="0" w:color="auto"/>
        <w:bottom w:val="none" w:sz="0" w:space="0" w:color="auto"/>
        <w:right w:val="none" w:sz="0" w:space="0" w:color="auto"/>
      </w:divBdr>
    </w:div>
    <w:div w:id="77213565">
      <w:bodyDiv w:val="1"/>
      <w:marLeft w:val="0"/>
      <w:marRight w:val="0"/>
      <w:marTop w:val="0"/>
      <w:marBottom w:val="0"/>
      <w:divBdr>
        <w:top w:val="none" w:sz="0" w:space="0" w:color="auto"/>
        <w:left w:val="none" w:sz="0" w:space="0" w:color="auto"/>
        <w:bottom w:val="none" w:sz="0" w:space="0" w:color="auto"/>
        <w:right w:val="none" w:sz="0" w:space="0" w:color="auto"/>
      </w:divBdr>
    </w:div>
    <w:div w:id="568272907">
      <w:bodyDiv w:val="1"/>
      <w:marLeft w:val="0"/>
      <w:marRight w:val="0"/>
      <w:marTop w:val="0"/>
      <w:marBottom w:val="0"/>
      <w:divBdr>
        <w:top w:val="none" w:sz="0" w:space="0" w:color="auto"/>
        <w:left w:val="none" w:sz="0" w:space="0" w:color="auto"/>
        <w:bottom w:val="none" w:sz="0" w:space="0" w:color="auto"/>
        <w:right w:val="none" w:sz="0" w:space="0" w:color="auto"/>
      </w:divBdr>
      <w:divsChild>
        <w:div w:id="1611545005">
          <w:marLeft w:val="0"/>
          <w:marRight w:val="0"/>
          <w:marTop w:val="0"/>
          <w:marBottom w:val="300"/>
          <w:divBdr>
            <w:top w:val="none" w:sz="0" w:space="0" w:color="auto"/>
            <w:left w:val="none" w:sz="0" w:space="0" w:color="auto"/>
            <w:bottom w:val="none" w:sz="0" w:space="0" w:color="auto"/>
            <w:right w:val="none" w:sz="0" w:space="0" w:color="auto"/>
          </w:divBdr>
        </w:div>
        <w:div w:id="1781535389">
          <w:marLeft w:val="0"/>
          <w:marRight w:val="0"/>
          <w:marTop w:val="300"/>
          <w:marBottom w:val="300"/>
          <w:divBdr>
            <w:top w:val="none" w:sz="0" w:space="0" w:color="auto"/>
            <w:left w:val="none" w:sz="0" w:space="0" w:color="auto"/>
            <w:bottom w:val="none" w:sz="0" w:space="0" w:color="auto"/>
            <w:right w:val="none" w:sz="0" w:space="0" w:color="auto"/>
          </w:divBdr>
          <w:divsChild>
            <w:div w:id="8519936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30538101">
      <w:bodyDiv w:val="1"/>
      <w:marLeft w:val="0"/>
      <w:marRight w:val="0"/>
      <w:marTop w:val="0"/>
      <w:marBottom w:val="0"/>
      <w:divBdr>
        <w:top w:val="none" w:sz="0" w:space="0" w:color="auto"/>
        <w:left w:val="none" w:sz="0" w:space="0" w:color="auto"/>
        <w:bottom w:val="none" w:sz="0" w:space="0" w:color="auto"/>
        <w:right w:val="none" w:sz="0" w:space="0" w:color="auto"/>
      </w:divBdr>
    </w:div>
    <w:div w:id="755201831">
      <w:bodyDiv w:val="1"/>
      <w:marLeft w:val="0"/>
      <w:marRight w:val="0"/>
      <w:marTop w:val="0"/>
      <w:marBottom w:val="0"/>
      <w:divBdr>
        <w:top w:val="none" w:sz="0" w:space="0" w:color="auto"/>
        <w:left w:val="none" w:sz="0" w:space="0" w:color="auto"/>
        <w:bottom w:val="none" w:sz="0" w:space="0" w:color="auto"/>
        <w:right w:val="none" w:sz="0" w:space="0" w:color="auto"/>
      </w:divBdr>
    </w:div>
    <w:div w:id="849106237">
      <w:bodyDiv w:val="1"/>
      <w:marLeft w:val="0"/>
      <w:marRight w:val="0"/>
      <w:marTop w:val="0"/>
      <w:marBottom w:val="0"/>
      <w:divBdr>
        <w:top w:val="none" w:sz="0" w:space="0" w:color="auto"/>
        <w:left w:val="none" w:sz="0" w:space="0" w:color="auto"/>
        <w:bottom w:val="none" w:sz="0" w:space="0" w:color="auto"/>
        <w:right w:val="none" w:sz="0" w:space="0" w:color="auto"/>
      </w:divBdr>
    </w:div>
    <w:div w:id="923759181">
      <w:bodyDiv w:val="1"/>
      <w:marLeft w:val="0"/>
      <w:marRight w:val="0"/>
      <w:marTop w:val="0"/>
      <w:marBottom w:val="0"/>
      <w:divBdr>
        <w:top w:val="none" w:sz="0" w:space="0" w:color="auto"/>
        <w:left w:val="none" w:sz="0" w:space="0" w:color="auto"/>
        <w:bottom w:val="none" w:sz="0" w:space="0" w:color="auto"/>
        <w:right w:val="none" w:sz="0" w:space="0" w:color="auto"/>
      </w:divBdr>
    </w:div>
    <w:div w:id="1115438791">
      <w:bodyDiv w:val="1"/>
      <w:marLeft w:val="0"/>
      <w:marRight w:val="0"/>
      <w:marTop w:val="0"/>
      <w:marBottom w:val="0"/>
      <w:divBdr>
        <w:top w:val="none" w:sz="0" w:space="0" w:color="auto"/>
        <w:left w:val="none" w:sz="0" w:space="0" w:color="auto"/>
        <w:bottom w:val="none" w:sz="0" w:space="0" w:color="auto"/>
        <w:right w:val="none" w:sz="0" w:space="0" w:color="auto"/>
      </w:divBdr>
    </w:div>
    <w:div w:id="1330793260">
      <w:bodyDiv w:val="1"/>
      <w:marLeft w:val="0"/>
      <w:marRight w:val="0"/>
      <w:marTop w:val="0"/>
      <w:marBottom w:val="0"/>
      <w:divBdr>
        <w:top w:val="none" w:sz="0" w:space="0" w:color="auto"/>
        <w:left w:val="none" w:sz="0" w:space="0" w:color="auto"/>
        <w:bottom w:val="none" w:sz="0" w:space="0" w:color="auto"/>
        <w:right w:val="none" w:sz="0" w:space="0" w:color="auto"/>
      </w:divBdr>
    </w:div>
    <w:div w:id="159308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425</TotalTime>
  <Pages>6</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WEST, Inc</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Giesen, Lynette M</cp:lastModifiedBy>
  <cp:revision>33</cp:revision>
  <cp:lastPrinted>2025-07-30T22:47:00Z</cp:lastPrinted>
  <dcterms:created xsi:type="dcterms:W3CDTF">2025-08-08T21:25:00Z</dcterms:created>
  <dcterms:modified xsi:type="dcterms:W3CDTF">2025-09-16T20:40:00Z</dcterms:modified>
</cp:coreProperties>
</file>